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0B42" w:rsidR="00D10B42" w:rsidP="00D10B42" w:rsidRDefault="00D10B42" w14:paraId="19E1C3A8" w14:textId="117C309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529AA36B" wp14:anchorId="6145FC0A">
            <wp:simplePos x="0" y="0"/>
            <wp:positionH relativeFrom="column">
              <wp:posOffset>0</wp:posOffset>
            </wp:positionH>
            <wp:positionV relativeFrom="page">
              <wp:posOffset>237932</wp:posOffset>
            </wp:positionV>
            <wp:extent cx="1490472" cy="585216"/>
            <wp:effectExtent l="0" t="0" r="0" b="0"/>
            <wp:wrapTopAndBottom/>
            <wp:docPr id="1386508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editId="0E0AF94B" wp14:anchorId="4725CF44">
            <wp:simplePos x="0" y="0"/>
            <wp:positionH relativeFrom="column">
              <wp:posOffset>4683319</wp:posOffset>
            </wp:positionH>
            <wp:positionV relativeFrom="page">
              <wp:posOffset>-441</wp:posOffset>
            </wp:positionV>
            <wp:extent cx="1490472" cy="1069848"/>
            <wp:effectExtent l="0" t="0" r="0" b="0"/>
            <wp:wrapTopAndBottom/>
            <wp:docPr id="2040698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B42">
        <w:rPr>
          <w:rFonts w:ascii="Calibri" w:hAnsi="Calibri" w:cs="Calibri"/>
          <w:b/>
          <w:sz w:val="28"/>
          <w:szCs w:val="28"/>
        </w:rPr>
        <w:t xml:space="preserve">FORMULAIRE 2 : RÉSULTAT DE LA GROSSESSE (naissance vivante, mort-né, fausse couche/avortement) QUESTIONNAIRE</w:t>
      </w:r>
    </w:p>
    <w:p w:rsidR="006205FF" w:rsidP="006205FF" w:rsidRDefault="006205FF" w14:paraId="2BB8714E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Pr="008A5371" w:rsidR="00D10B42" w:rsidP="006205FF" w:rsidRDefault="00D10B42" w14:paraId="38021656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Pr="008A5371" w:rsidR="006D7E57" w:rsidP="000F3479" w:rsidRDefault="006D7E57" w14:paraId="626027F0" w14:textId="7A9EC4DD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Date de l'entretien            </w:t>
      </w:r>
      <w:r w:rsidRPr="008A5371" w:rsidR="000F3479">
        <w:rPr>
          <w:rFonts w:ascii="Calibri" w:hAnsi="Calibri" w:cs="Calibri"/>
          <w:sz w:val="22"/>
          <w:szCs w:val="22"/>
        </w:rPr>
        <w:t xml:space="preserve">  |</w:t>
      </w:r>
      <w:r w:rsidRPr="008A5371">
        <w:rPr>
          <w:rFonts w:ascii="Calibri" w:hAnsi="Calibri" w:cs="Calibri"/>
          <w:sz w:val="22"/>
          <w:szCs w:val="22"/>
        </w:rPr>
        <w:t xml:space="preserve">__|__|/|__|__|/|__|__|__|__|</w:t>
      </w:r>
      <w:r w:rsidRPr="008A537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 xml:space="preserve">                          </w:t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</w:p>
    <w:p w:rsidRPr="008A5371" w:rsidR="006D7E57" w:rsidP="000F3479" w:rsidRDefault="0042259F" w14:paraId="1DE8FB0E" w14:textId="1715B4B0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Province</w:t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="008B5B41">
        <w:rPr>
          <w:rFonts w:ascii="Calibri" w:hAnsi="Calibri" w:cs="Calibri"/>
          <w:sz w:val="22"/>
          <w:szCs w:val="22"/>
        </w:rPr>
        <w:t xml:space="preserve">     </w:t>
      </w:r>
      <w:r w:rsidRPr="008A5371">
        <w:rPr>
          <w:rFonts w:ascii="Calibri" w:hAnsi="Calibri" w:cs="Calibri"/>
          <w:sz w:val="22"/>
          <w:szCs w:val="22"/>
        </w:rPr>
        <w:t xml:space="preserve">|___|___|</w:t>
      </w:r>
      <w:r w:rsidRPr="008A5371" w:rsidR="006D7E5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ab/>
      </w:r>
      <w:r w:rsidRPr="008A5371" w:rsidR="006D7E57">
        <w:rPr>
          <w:rFonts w:ascii="Calibri" w:hAnsi="Calibri" w:cs="Calibri"/>
          <w:sz w:val="22"/>
          <w:szCs w:val="22"/>
        </w:rPr>
        <w:t xml:space="preserve">    </w:t>
      </w:r>
      <w:r w:rsidRPr="008A5371" w:rsidR="006D7E57">
        <w:rPr>
          <w:rFonts w:ascii="Calibri" w:hAnsi="Calibri" w:cs="Calibri"/>
          <w:sz w:val="22"/>
          <w:szCs w:val="22"/>
        </w:rPr>
        <w:tab/>
      </w:r>
    </w:p>
    <w:p w:rsidRPr="008A5371" w:rsidR="00474E2B" w:rsidP="000F3479" w:rsidRDefault="006D7E57" w14:paraId="3B39B69D" w14:textId="2518BF84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="008B5B41">
        <w:rPr>
          <w:rFonts w:ascii="Calibri" w:hAnsi="Calibri" w:cs="Calibri"/>
          <w:sz w:val="22"/>
          <w:szCs w:val="22"/>
        </w:rPr>
        <w:t xml:space="preserve">Dist</w:t>
      </w:r>
      <w:r w:rsidRPr="008A5371">
        <w:rPr>
          <w:rFonts w:ascii="Calibri" w:hAnsi="Calibri" w:cs="Calibri"/>
          <w:sz w:val="22"/>
          <w:szCs w:val="22"/>
        </w:rPr>
        <w:t xml:space="preserve">rict</w:t>
      </w:r>
      <w:r w:rsidR="008B5B41">
        <w:rPr>
          <w:rFonts w:ascii="Calibri" w:hAnsi="Calibri" w:cs="Calibri"/>
          <w:sz w:val="22"/>
          <w:szCs w:val="22"/>
        </w:rPr>
        <w:t xml:space="preserve">               </w:t>
      </w:r>
      <w:r w:rsidRPr="008A5371">
        <w:rPr>
          <w:rFonts w:ascii="Calibri" w:hAnsi="Calibri" w:cs="Calibri"/>
          <w:sz w:val="22"/>
          <w:szCs w:val="22"/>
        </w:rPr>
        <w:t>|</w:t>
      </w:r>
      <w:r w:rsidRPr="008A5371">
        <w:rPr>
          <w:rFonts w:ascii="Calibri" w:hAnsi="Calibri" w:cs="Calibri"/>
          <w:sz w:val="22"/>
          <w:szCs w:val="22"/>
        </w:rPr>
        <w:t xml:space="preserve"> ___|___| </w:t>
      </w:r>
    </w:p>
    <w:p w:rsidRPr="008A5371" w:rsidR="00474E2B" w:rsidP="00313BCB" w:rsidRDefault="00474E2B" w14:paraId="053786AC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474E2B" w:rsidP="00313BCB" w:rsidRDefault="00474E2B" w14:paraId="28A5ABD5" w14:textId="4177FBCD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Poste administratif</w:t>
      </w:r>
      <w:r w:rsidR="008B5B41">
        <w:rPr>
          <w:rFonts w:ascii="Calibri" w:hAnsi="Calibri" w:cs="Calibri"/>
          <w:sz w:val="22"/>
          <w:szCs w:val="22"/>
        </w:rPr>
        <w:t xml:space="preserve">                         </w:t>
      </w:r>
      <w:r w:rsidRPr="008A5371">
        <w:rPr>
          <w:rFonts w:ascii="Calibri" w:hAnsi="Calibri" w:cs="Calibri"/>
          <w:sz w:val="22"/>
          <w:szCs w:val="22"/>
        </w:rPr>
        <w:t xml:space="preserve"> |___|___|  </w:t>
      </w:r>
    </w:p>
    <w:p w:rsidRPr="008A5371" w:rsidR="00474E2B" w:rsidP="00474E2B" w:rsidRDefault="00474E2B" w14:paraId="76BDCB57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474E2B" w:rsidP="00313BCB" w:rsidRDefault="00474E2B" w14:paraId="6A2EB4F3" w14:textId="3303C0F0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Localité</w:t>
      </w:r>
      <w:r w:rsidR="008B5B41">
        <w:rPr>
          <w:rFonts w:ascii="Calibri" w:hAnsi="Calibri" w:cs="Calibri"/>
          <w:sz w:val="22"/>
          <w:szCs w:val="22"/>
        </w:rPr>
        <w:t xml:space="preserve">                        </w:t>
      </w:r>
      <w:r w:rsidRPr="008A5371">
        <w:rPr>
          <w:rFonts w:ascii="Calibri" w:hAnsi="Calibri" w:cs="Calibri"/>
          <w:sz w:val="22"/>
          <w:szCs w:val="22"/>
        </w:rPr>
        <w:t xml:space="preserve"> |___|___|  </w:t>
      </w:r>
    </w:p>
    <w:p w:rsidRPr="008A5371" w:rsidR="00474E2B" w:rsidP="00474E2B" w:rsidRDefault="00474E2B" w14:paraId="1CE0C14B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1047EC" w:rsidP="00313BCB" w:rsidRDefault="00FC1498" w14:paraId="0C7EDF2D" w14:textId="320D8C62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Communauté</w:t>
      </w:r>
      <w:r w:rsidRPr="008A5371" w:rsidR="00474E2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  <w:r w:rsidR="008B5B41">
        <w:rPr>
          <w:rFonts w:ascii="Calibri" w:hAnsi="Calibri" w:cs="Calibri"/>
          <w:sz w:val="22"/>
          <w:szCs w:val="22"/>
        </w:rPr>
        <w:t xml:space="preserve">             </w:t>
      </w:r>
      <w:r w:rsidRPr="008A5371" w:rsidR="00474E2B">
        <w:rPr>
          <w:rFonts w:ascii="Calibri" w:hAnsi="Calibri" w:cs="Calibri"/>
          <w:sz w:val="22"/>
          <w:szCs w:val="22"/>
        </w:rPr>
        <w:t xml:space="preserve"> |___|___|    </w:t>
      </w:r>
    </w:p>
    <w:p w:rsidRPr="008A5371" w:rsidR="001047EC" w:rsidP="001047EC" w:rsidRDefault="001047EC" w14:paraId="4A13FB5E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0A05BF" w:rsidP="001047EC" w:rsidRDefault="000A05BF" w14:paraId="1CC3CCB4" w14:textId="48B8F126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Zone de recensement</w:t>
      </w:r>
      <w:r w:rsidRPr="008A5371" w:rsidR="001047EC">
        <w:rPr>
          <w:rFonts w:ascii="Calibri" w:hAnsi="Calibri" w:cs="Calibri"/>
          <w:sz w:val="22"/>
          <w:szCs w:val="22"/>
        </w:rPr>
        <w:t xml:space="preserve">  </w:t>
      </w:r>
      <w:r w:rsidRPr="008A5371" w:rsidR="006D7E57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  <w:r w:rsidR="008B5B41">
        <w:rPr>
          <w:rFonts w:ascii="Calibri" w:hAnsi="Calibri" w:cs="Calibri"/>
          <w:sz w:val="22"/>
          <w:szCs w:val="22"/>
        </w:rPr>
        <w:t xml:space="preserve">             </w:t>
      </w:r>
      <w:r w:rsidRPr="008A5371" w:rsidR="001047EC">
        <w:rPr>
          <w:rFonts w:ascii="Calibri" w:hAnsi="Calibri" w:cs="Calibri"/>
          <w:sz w:val="22"/>
          <w:szCs w:val="22"/>
        </w:rPr>
        <w:t xml:space="preserve"> |___|___|           </w:t>
      </w:r>
    </w:p>
    <w:p w:rsidRPr="008A5371" w:rsidR="000A05BF" w:rsidP="000A05BF" w:rsidRDefault="000A05BF" w14:paraId="1E90CF63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0A05BF" w:rsidP="001047EC" w:rsidRDefault="000A05BF" w14:paraId="7AA856CF" w14:textId="7A081C2A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Hameau/Unité communale</w:t>
      </w:r>
      <w:r w:rsidRPr="008A5371" w:rsidR="006D7E57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8B5B41">
        <w:rPr>
          <w:rFonts w:ascii="Calibri" w:hAnsi="Calibri" w:cs="Calibri"/>
          <w:sz w:val="22"/>
          <w:szCs w:val="22"/>
        </w:rPr>
        <w:t xml:space="preserve">           </w:t>
      </w:r>
      <w:r w:rsidRPr="008A5371">
        <w:rPr>
          <w:rFonts w:ascii="Calibri" w:hAnsi="Calibri" w:cs="Calibri"/>
          <w:sz w:val="22"/>
          <w:szCs w:val="22"/>
        </w:rPr>
        <w:t xml:space="preserve"> |___|___|         </w:t>
      </w:r>
    </w:p>
    <w:p w:rsidRPr="008A5371" w:rsidR="000A05BF" w:rsidP="000A05BF" w:rsidRDefault="000A05BF" w14:paraId="27174786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0A05BF" w:rsidP="001047EC" w:rsidRDefault="000A05BF" w14:paraId="5B21FF95" w14:textId="242D5D89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Zone/Bloc</w:t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="008B5B41">
        <w:rPr>
          <w:rFonts w:ascii="Calibri" w:hAnsi="Calibri" w:cs="Calibri"/>
          <w:sz w:val="22"/>
          <w:szCs w:val="22"/>
        </w:rPr>
        <w:t xml:space="preserve">  </w:t>
      </w:r>
      <w:r w:rsidRPr="008A5371">
        <w:rPr>
          <w:rFonts w:ascii="Calibri" w:hAnsi="Calibri" w:cs="Calibri"/>
          <w:sz w:val="22"/>
          <w:szCs w:val="22"/>
        </w:rPr>
        <w:t>|</w:t>
      </w:r>
      <w:r w:rsidRPr="008A5371">
        <w:rPr>
          <w:rFonts w:ascii="Calibri" w:hAnsi="Calibri" w:cs="Calibri"/>
          <w:sz w:val="22"/>
          <w:szCs w:val="22"/>
        </w:rPr>
        <w:t xml:space="preserve">___|___|  </w:t>
      </w:r>
    </w:p>
    <w:p w:rsidRPr="008A5371" w:rsidR="006D7E57" w:rsidP="000A05BF" w:rsidRDefault="006D7E57" w14:paraId="0DF40BE6" w14:textId="2F9D9DD9">
      <w:pPr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</w:p>
    <w:p w:rsidRPr="008A5371" w:rsidR="000A05BF" w:rsidP="000A05BF" w:rsidRDefault="0042259F" w14:paraId="05AD24F0" w14:textId="004027C0">
      <w:pPr>
        <w:pStyle w:val="ListParagraph"/>
        <w:numPr>
          <w:ilvl w:val="0"/>
          <w:numId w:val="2"/>
        </w:numPr>
        <w:tabs>
          <w:tab w:val="left" w:pos="2009"/>
        </w:tabs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Ménage  </w:t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 w:rsidR="000F3479">
        <w:rPr>
          <w:rFonts w:ascii="Calibri" w:hAnsi="Calibri" w:cs="Calibri"/>
          <w:sz w:val="22"/>
          <w:szCs w:val="22"/>
        </w:rPr>
        <w:t xml:space="preserve">                          </w:t>
      </w:r>
      <w:r w:rsidRPr="008A5371"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ab/>
      </w:r>
      <w:r w:rsidRPr="008A5371" w:rsidR="001047EC">
        <w:rPr>
          <w:rFonts w:ascii="Calibri" w:hAnsi="Calibri" w:cs="Calibri"/>
          <w:sz w:val="22"/>
          <w:szCs w:val="22"/>
        </w:rPr>
        <w:t xml:space="preserve">               </w:t>
      </w:r>
      <w:r w:rsidR="008B5B41">
        <w:rPr>
          <w:rFonts w:ascii="Calibri" w:hAnsi="Calibri" w:cs="Calibri"/>
          <w:sz w:val="22"/>
          <w:szCs w:val="22"/>
        </w:rPr>
        <w:t xml:space="preserve">        </w:t>
      </w:r>
      <w:r w:rsidRPr="008A5371">
        <w:rPr>
          <w:rFonts w:ascii="Calibri" w:hAnsi="Calibri" w:cs="Calibri"/>
          <w:sz w:val="22"/>
          <w:szCs w:val="22"/>
        </w:rPr>
        <w:t xml:space="preserve">|___|___|___|</w:t>
      </w:r>
    </w:p>
    <w:p w:rsidRPr="008A5371" w:rsidR="006D7E57" w:rsidP="000F3479" w:rsidRDefault="006D7E57" w14:paraId="53848D1A" w14:textId="591C46AD">
      <w:pPr>
        <w:tabs>
          <w:tab w:val="left" w:pos="2009"/>
        </w:tabs>
        <w:ind w:start="450" w:hanging="720"/>
        <w:rPr>
          <w:rFonts w:ascii="Calibri" w:hAnsi="Calibri" w:cs="Calibri"/>
          <w:sz w:val="22"/>
          <w:szCs w:val="22"/>
        </w:rPr>
      </w:pPr>
    </w:p>
    <w:p w:rsidR="00C53DAD" w:rsidP="00C53DAD" w:rsidRDefault="0025496F" w14:paraId="5B224C4D" w14:textId="7F9F7C45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Quel est le </w:t>
      </w:r>
      <w:r w:rsidRPr="008A5371" w:rsidR="00C53DAD">
        <w:rPr>
          <w:rFonts w:ascii="Calibri" w:hAnsi="Calibri" w:cs="Calibri"/>
          <w:sz w:val="22"/>
          <w:szCs w:val="22"/>
        </w:rPr>
        <w:t xml:space="preserve">nom du chef de ménage </w:t>
      </w:r>
      <w:r>
        <w:rPr>
          <w:rFonts w:ascii="Calibri" w:hAnsi="Calibri" w:cs="Calibri"/>
          <w:sz w:val="22"/>
          <w:szCs w:val="22"/>
        </w:rPr>
        <w:t xml:space="preserve">? </w:t>
      </w:r>
      <w:r w:rsidRPr="008A5371" w:rsidR="00C53DAD">
        <w:rPr>
          <w:rFonts w:ascii="Calibri" w:hAnsi="Calibri" w:cs="Calibri"/>
          <w:sz w:val="22"/>
          <w:szCs w:val="22"/>
        </w:rPr>
        <w:t xml:space="preserve">     ________________________________________    </w:t>
      </w:r>
    </w:p>
    <w:p w:rsidRPr="0025496F" w:rsidR="0025496F" w:rsidP="001E13DF" w:rsidRDefault="0025496F" w14:paraId="31738819" w14:textId="77777777">
      <w:pPr>
        <w:pStyle w:val="ListParagraph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rPr>
          <w:rFonts w:ascii="Arial" w:hAnsi="Arial"/>
          <w:bCs/>
          <w:sz w:val="20"/>
        </w:rPr>
      </w:pPr>
      <w:r w:rsidRPr="0025496F">
        <w:rPr>
          <w:rFonts w:ascii="Arial" w:hAnsi="Arial"/>
          <w:b/>
          <w:bCs/>
          <w:sz w:val="20"/>
          <w:u w:val="single"/>
        </w:rPr>
        <w:t xml:space="preserve">Consentement</w:t>
      </w:r>
    </w:p>
    <w:p w:rsidR="0025496F" w:rsidP="001E13DF" w:rsidRDefault="0025496F" w14:paraId="3838EA4B" w14:textId="77777777">
      <w:pPr>
        <w:pStyle w:val="ListParagrap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INTERVIEWEUR : Lisez le formulaire de consentement au répondant. Demandez-lui s'il a des questions. Une fois que vous avez répondu à ses questions, demandez-lui s'il accepte de participer à l'étude.</w:t>
      </w:r>
    </w:p>
    <w:p w:rsidR="0025496F" w:rsidP="001E13DF" w:rsidRDefault="0025496F" w14:paraId="7A811676" w14:textId="7777777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</w:rPr>
        <w:t xml:space="preserve">INTERVIEWEUR : La personne interrogée a-t-elle donné son consentement ? Oui = 1, </w:t>
      </w:r>
      <w:r>
        <w:rPr>
          <w:rFonts w:ascii="Arial" w:hAnsi="Arial" w:cs="Arial"/>
          <w:b/>
          <w:i/>
          <w:sz w:val="18"/>
          <w:szCs w:val="18"/>
        </w:rPr>
        <w:t xml:space="preserve">Non = 2,   </w:t>
      </w:r>
      <w:r>
        <w:rPr>
          <w:rFonts w:ascii="Calibri" w:hAnsi="Calibri" w:cs="Calibri"/>
          <w:sz w:val="22"/>
          <w:szCs w:val="22"/>
        </w:rPr>
        <w:t xml:space="preserve">|__|</w:t>
      </w:r>
    </w:p>
    <w:p w:rsidRPr="00067784" w:rsidR="0025496F" w:rsidP="001E13DF" w:rsidRDefault="0025496F" w14:paraId="54815CB3" w14:textId="30902B95">
      <w:pPr>
        <w:pStyle w:val="ListParagraph"/>
        <w:numPr>
          <w:ilvl w:val="0"/>
          <w:numId w:val="15"/>
        </w:num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Si </w:t>
      </w:r>
      <w:r w:rsidR="000C1D38">
        <w:rPr>
          <w:rFonts w:ascii="Arial" w:hAnsi="Arial" w:cs="Arial"/>
          <w:b/>
          <w:i/>
          <w:sz w:val="18"/>
          <w:szCs w:val="18"/>
        </w:rPr>
        <w:t xml:space="preserve">Oui (</w:t>
      </w:r>
      <w:r>
        <w:rPr>
          <w:rFonts w:ascii="Arial" w:hAnsi="Arial" w:cs="Arial"/>
          <w:b/>
          <w:i/>
          <w:sz w:val="18"/>
          <w:szCs w:val="18"/>
        </w:rPr>
        <w:t xml:space="preserve">1</w:t>
      </w:r>
      <w:r w:rsidR="000C1D38">
        <w:rPr>
          <w:rFonts w:ascii="Arial" w:hAnsi="Arial" w:cs="Arial"/>
          <w:b/>
          <w:i/>
          <w:sz w:val="18"/>
          <w:szCs w:val="18"/>
        </w:rPr>
        <w:t xml:space="preserve">) </w:t>
      </w:r>
      <w:r>
        <w:rPr>
          <w:rFonts w:ascii="Arial" w:hAnsi="Arial" w:cs="Arial"/>
          <w:b/>
          <w:i/>
          <w:sz w:val="18"/>
          <w:szCs w:val="18"/>
        </w:rPr>
        <w:t xml:space="preserve">→ </w:t>
      </w:r>
      <w:r w:rsidR="000C1D38">
        <w:rPr>
          <w:rFonts w:ascii="Arial" w:hAnsi="Arial" w:cs="Arial"/>
          <w:b/>
          <w:i/>
          <w:sz w:val="18"/>
          <w:szCs w:val="18"/>
        </w:rPr>
        <w:t xml:space="preserve">PO12     </w:t>
      </w:r>
    </w:p>
    <w:p w:rsidR="0025496F" w:rsidP="001E13DF" w:rsidRDefault="0025496F" w14:paraId="6680030C" w14:textId="5E2C57D0">
      <w:pPr>
        <w:pStyle w:val="ListParagraph"/>
        <w:numPr>
          <w:ilvl w:val="0"/>
          <w:numId w:val="15"/>
        </w:num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Si </w:t>
      </w:r>
      <w:r w:rsidR="000C1D38">
        <w:rPr>
          <w:rFonts w:ascii="Arial" w:hAnsi="Arial" w:cs="Arial"/>
          <w:b/>
          <w:i/>
          <w:sz w:val="18"/>
          <w:szCs w:val="18"/>
        </w:rPr>
        <w:t xml:space="preserve">Non (</w:t>
      </w:r>
      <w:r>
        <w:rPr>
          <w:rFonts w:ascii="Arial" w:hAnsi="Arial" w:cs="Arial"/>
          <w:b/>
          <w:i/>
          <w:sz w:val="18"/>
          <w:szCs w:val="18"/>
        </w:rPr>
        <w:t xml:space="preserve">2</w:t>
      </w:r>
      <w:r w:rsidR="000C1D38">
        <w:rPr>
          <w:rFonts w:ascii="Arial" w:hAnsi="Arial" w:cs="Arial"/>
          <w:b/>
          <w:i/>
          <w:sz w:val="18"/>
          <w:szCs w:val="18"/>
        </w:rPr>
        <w:t xml:space="preserve">) </w:t>
      </w:r>
      <w:r>
        <w:rPr>
          <w:rFonts w:ascii="Arial" w:hAnsi="Arial" w:cs="Arial"/>
          <w:b/>
          <w:i/>
          <w:sz w:val="18"/>
          <w:szCs w:val="18"/>
        </w:rPr>
        <w:t xml:space="preserve">→ Remerciez le répondant pour son temps et terminez l'entretien.         </w:t>
      </w:r>
    </w:p>
    <w:p w:rsidRPr="00EE6A44" w:rsidR="0025496F" w:rsidP="00EE6A44" w:rsidRDefault="0025496F" w14:paraId="6A2085A8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="005E5AFF" w:rsidP="00EE6A44" w:rsidRDefault="0025496F" w14:paraId="7D851057" w14:textId="6631A904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Quel est le </w:t>
      </w:r>
      <w:r w:rsidRPr="0037656F" w:rsidR="00EE6A44">
        <w:rPr>
          <w:rFonts w:ascii="Calibri" w:hAnsi="Calibri" w:cs="Calibri"/>
          <w:sz w:val="22"/>
          <w:szCs w:val="22"/>
        </w:rPr>
        <w:t xml:space="preserve">nom du répondant </w:t>
      </w:r>
      <w:r>
        <w:rPr>
          <w:rFonts w:ascii="Calibri" w:hAnsi="Calibri" w:cs="Calibri"/>
          <w:sz w:val="22"/>
          <w:szCs w:val="22"/>
        </w:rPr>
        <w:t xml:space="preserve">?</w:t>
      </w:r>
      <w:r w:rsidRPr="0037656F" w:rsidR="00EE6A44">
        <w:rPr>
          <w:rFonts w:ascii="Calibri" w:hAnsi="Calibri" w:cs="Calibri"/>
          <w:sz w:val="22"/>
          <w:szCs w:val="22"/>
        </w:rPr>
        <w:t xml:space="preserve">                                  ___________________________________       </w:t>
      </w:r>
    </w:p>
    <w:p w:rsidRPr="001E13DF" w:rsidR="00DD4E0B" w:rsidP="001E13DF" w:rsidRDefault="00DD4E0B" w14:paraId="1ADEBF27" w14:textId="614E9B71">
      <w:pPr>
        <w:jc w:val="center"/>
        <w:rPr>
          <w:rFonts w:ascii="Calibri" w:hAnsi="Calibri" w:cs="Calibri"/>
          <w:i/>
          <w:iCs/>
          <w:sz w:val="22"/>
        </w:rPr>
      </w:pPr>
      <w:r w:rsidRPr="001E13DF">
        <w:rPr>
          <w:rFonts w:ascii="Calibri" w:hAnsi="Calibri" w:cs="Calibri"/>
          <w:i/>
          <w:iCs/>
          <w:sz w:val="22"/>
        </w:rPr>
        <w:t xml:space="preserve">Intervieweur : Si le répondant est le chef de famille, veuillez simplement inscrire son nom, puis passez à </w:t>
      </w:r>
      <w:r w:rsidR="001E0681">
        <w:rPr>
          <w:rFonts w:ascii="Calibri" w:hAnsi="Calibri" w:cs="Calibri"/>
          <w:i/>
          <w:iCs/>
          <w:sz w:val="22"/>
        </w:rPr>
        <w:t xml:space="preserve">PO12b</w:t>
      </w:r>
      <w:r w:rsidRPr="001E13DF">
        <w:rPr>
          <w:rFonts w:ascii="Calibri" w:hAnsi="Calibri" w:cs="Calibri"/>
          <w:i/>
          <w:iCs/>
          <w:sz w:val="22"/>
        </w:rPr>
        <w:t xml:space="preserve">.</w:t>
      </w:r>
    </w:p>
    <w:p w:rsidR="00564500" w:rsidP="00564500" w:rsidRDefault="00564500" w14:paraId="10C7EB42" w14:textId="6FF0C0E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rPr>
          <w:rFonts w:ascii="Arial" w:hAnsi="Arial"/>
          <w:b/>
          <w:bCs/>
          <w:sz w:val="20"/>
          <w:u w:val="single"/>
        </w:rPr>
      </w:pPr>
    </w:p>
    <w:p w:rsidR="000C1D38" w:rsidP="000C1D38" w:rsidRDefault="000C1D38" w14:paraId="492F1FA9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067784" w:rsidR="000C1D38" w:rsidP="000C1D38" w:rsidRDefault="000C1D38" w14:paraId="2FDE6406" w14:textId="1323615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PO12a. </w:t>
      </w:r>
      <w:r w:rsidRPr="00067784">
        <w:rPr>
          <w:rFonts w:ascii="Calibri" w:hAnsi="Calibri" w:cs="Calibri"/>
          <w:sz w:val="22"/>
        </w:rPr>
        <w:t xml:space="preserve">Le chef de famille [Nom] possède-t-il un téléphone portable ? Oui / NON                              </w:t>
      </w:r>
    </w:p>
    <w:p w:rsidR="000C1D38" w:rsidP="000C1D38" w:rsidRDefault="000C1D38" w14:paraId="01AFF48E" w14:textId="77777777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Si</w:t>
      </w:r>
      <w:r>
        <w:rPr>
          <w:rFonts w:ascii="Calibri" w:hAnsi="Calibri" w:cs="Calibri"/>
          <w:sz w:val="22"/>
        </w:rPr>
        <w:t xml:space="preserve"> OUI : Quel est son numéro de téléphone ? </w:t>
      </w:r>
      <w:r>
        <w:rPr>
          <w:rFonts w:ascii="Calibri" w:hAnsi="Calibri" w:cs="Calibri"/>
          <w:sz w:val="22"/>
        </w:rPr>
        <w:t xml:space="preserve">     |__|__|__|__|__|__|__|__|__| </w:t>
      </w:r>
    </w:p>
    <w:p w:rsidRPr="00FC663D" w:rsidR="000C1D38" w:rsidP="000C1D38" w:rsidRDefault="000C1D38" w14:paraId="56458BCE" w14:textId="77777777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NON</w:t>
      </w:r>
    </w:p>
    <w:p w:rsidR="000C1D38" w:rsidP="0025496F" w:rsidRDefault="000C1D38" w14:paraId="412D098A" w14:textId="77777777">
      <w:pPr>
        <w:rPr>
          <w:rFonts w:ascii="Calibri" w:hAnsi="Calibri" w:cs="Calibri"/>
          <w:sz w:val="22"/>
        </w:rPr>
      </w:pPr>
    </w:p>
    <w:p w:rsidRPr="00067784" w:rsidR="0025496F" w:rsidP="0025496F" w:rsidRDefault="0025496F" w14:paraId="57ACC3D4" w14:textId="703CCF43">
      <w:pPr>
        <w:rPr>
          <w:rFonts w:ascii="Calibri" w:hAnsi="Calibri" w:cs="Calibri"/>
          <w:sz w:val="22"/>
        </w:rPr>
      </w:pPr>
      <w:r w:rsidR="000C1D38">
        <w:rPr>
          <w:rFonts w:ascii="Calibri" w:hAnsi="Calibri" w:cs="Calibri"/>
          <w:sz w:val="22"/>
        </w:rPr>
        <w:t xml:space="preserve">PO12b</w:t>
      </w:r>
      <w:r>
        <w:rPr>
          <w:rFonts w:ascii="Calibri" w:hAnsi="Calibri" w:cs="Calibri"/>
          <w:sz w:val="22"/>
        </w:rPr>
        <w:t xml:space="preserve">. </w:t>
      </w:r>
      <w:r w:rsidRPr="00067784">
        <w:rPr>
          <w:rFonts w:ascii="Calibri" w:hAnsi="Calibri" w:cs="Calibri"/>
          <w:sz w:val="22"/>
        </w:rPr>
        <w:t xml:space="preserve">Avez-vous [nom du répondant] un téléphone portable ? Oui / NON                              </w:t>
      </w:r>
    </w:p>
    <w:p w:rsidR="0025496F" w:rsidP="001E13DF" w:rsidRDefault="0025496F" w14:paraId="19E18D63" w14:textId="6AD3CF1B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OUI : Quel est votre numéro de téléphone ? </w:t>
      </w:r>
      <w:r>
        <w:rPr>
          <w:rFonts w:ascii="Calibri" w:hAnsi="Calibri" w:cs="Calibri"/>
          <w:sz w:val="22"/>
        </w:rPr>
        <w:t xml:space="preserve">  |__|__|__|</w:t>
      </w:r>
      <w:r w:rsidR="00B73108">
        <w:rPr>
          <w:rFonts w:ascii="Calibri" w:hAnsi="Calibri" w:cs="Calibri"/>
          <w:sz w:val="22"/>
        </w:rPr>
        <w:t xml:space="preserve">__|__|__|__</w:t>
      </w:r>
      <w:r>
        <w:rPr>
          <w:rFonts w:ascii="Calibri" w:hAnsi="Calibri" w:cs="Calibri"/>
          <w:sz w:val="22"/>
        </w:rPr>
        <w:t xml:space="preserve">|__|__|</w:t>
      </w:r>
      <w:r w:rsidRPr="00A56E14">
        <w:rPr>
          <w:rFonts w:ascii="Wingdings" w:hAnsi="Wingdings" w:eastAsia="Wingdings" w:cs="Wingdings"/>
          <w:sz w:val="22"/>
        </w:rPr>
        <w:t>è</w:t>
      </w:r>
      <w:r>
        <w:rPr>
          <w:rFonts w:ascii="Calibri" w:hAnsi="Calibri" w:cs="Calibri"/>
          <w:sz w:val="22"/>
        </w:rPr>
        <w:t xml:space="preserve"> PO13</w:t>
      </w:r>
    </w:p>
    <w:p w:rsidR="001E0681" w:rsidP="001E0681" w:rsidRDefault="0025496F" w14:paraId="35817066" w14:textId="0EE491F6">
      <w:pPr>
        <w:pStyle w:val="ListParagraph"/>
        <w:ind w:start="14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NON </w:t>
      </w:r>
    </w:p>
    <w:p w:rsidRPr="0089676D" w:rsidR="001E0681" w:rsidP="001E0681" w:rsidRDefault="001E0681" w14:paraId="71C03992" w14:textId="77777777">
      <w:pPr>
        <w:pStyle w:val="ListParagraph"/>
        <w:ind w:start="1440"/>
        <w:rPr>
          <w:rFonts w:ascii="Calibri" w:hAnsi="Calibri" w:cs="Calibri"/>
          <w:sz w:val="22"/>
        </w:rPr>
      </w:pPr>
    </w:p>
    <w:p w:rsidR="001E0681" w:rsidP="001E0681" w:rsidRDefault="001E0681" w14:paraId="41C1CE19" w14:textId="14EDBA0A">
      <w:pPr>
        <w:rPr>
          <w:rFonts w:ascii="Calibri" w:hAnsi="Calibri" w:cs="Calibri"/>
          <w:sz w:val="22"/>
        </w:rPr>
      </w:pPr>
      <w:r w:rsidR="000C1D38">
        <w:rPr>
          <w:rFonts w:ascii="Calibri" w:hAnsi="Calibri" w:cs="Calibri"/>
          <w:sz w:val="22"/>
        </w:rPr>
        <w:t xml:space="preserve">PO12c</w:t>
      </w:r>
      <w:r>
        <w:rPr>
          <w:rFonts w:ascii="Calibri" w:hAnsi="Calibri" w:cs="Calibri"/>
          <w:sz w:val="22"/>
        </w:rPr>
        <w:t xml:space="preserve">. </w:t>
      </w:r>
      <w:r w:rsidRPr="0089676D">
        <w:rPr>
          <w:rFonts w:ascii="Calibri" w:hAnsi="Calibri" w:cs="Calibri"/>
          <w:b/>
          <w:bCs/>
          <w:sz w:val="22"/>
        </w:rPr>
        <w:t xml:space="preserve">Enquêteur : ne poser cette question que si </w:t>
      </w:r>
      <w:r w:rsidRPr="0089676D">
        <w:rPr>
          <w:rFonts w:ascii="Calibri" w:hAnsi="Calibri" w:cs="Calibri"/>
          <w:b/>
          <w:bCs/>
          <w:sz w:val="22"/>
        </w:rPr>
        <w:t xml:space="preserve">P12a = NON et </w:t>
      </w:r>
      <w:r>
        <w:rPr>
          <w:rFonts w:ascii="Calibri" w:hAnsi="Calibri" w:cs="Calibri"/>
          <w:b/>
          <w:bCs/>
          <w:sz w:val="22"/>
        </w:rPr>
        <w:t xml:space="preserve">P12b = NON</w:t>
      </w:r>
    </w:p>
    <w:p w:rsidRPr="0089676D" w:rsidR="001E0681" w:rsidP="3D800DD0" w:rsidRDefault="001E0681" w14:paraId="430C7524" w14:textId="60ED02D4">
      <w:pPr>
        <w:ind w:firstLine="720"/>
        <w:rPr>
          <w:rFonts w:ascii="Calibri" w:hAnsi="Calibri" w:cs="Calibri"/>
          <w:sz w:val="22"/>
          <w:szCs w:val="22"/>
        </w:rPr>
      </w:pPr>
      <w:r w:rsidRPr="3D800DD0" w:rsidR="001E0681">
        <w:rPr>
          <w:rFonts w:ascii="Calibri" w:hAnsi="Calibri" w:cs="Calibri"/>
          <w:sz w:val="22"/>
          <w:szCs w:val="22"/>
        </w:rPr>
        <w:t xml:space="preserve">Y a-t-il </w:t>
      </w:r>
      <w:r w:rsidRPr="3D800DD0" w:rsidR="001E0681">
        <w:rPr>
          <w:rFonts w:ascii="Calibri" w:hAnsi="Calibri" w:cs="Calibri"/>
          <w:sz w:val="22"/>
          <w:szCs w:val="22"/>
        </w:rPr>
        <w:t>quelqu'un</w:t>
      </w:r>
      <w:r w:rsidRPr="3D800DD0" w:rsidR="001E0681">
        <w:rPr>
          <w:rFonts w:ascii="Calibri" w:hAnsi="Calibri" w:cs="Calibri"/>
          <w:sz w:val="22"/>
          <w:szCs w:val="22"/>
        </w:rPr>
        <w:t xml:space="preserve"> dans </w:t>
      </w:r>
      <w:del w:author="Yacine Bai" w:date="2025-12-08T21:03:10.534Z" w:id="940633172">
        <w:r w:rsidRPr="3D800DD0" w:rsidDel="001E0681">
          <w:rPr>
            <w:rFonts w:ascii="Calibri" w:hAnsi="Calibri" w:cs="Calibri"/>
            <w:sz w:val="22"/>
            <w:szCs w:val="22"/>
          </w:rPr>
          <w:delText>ce</w:delText>
        </w:r>
        <w:r w:rsidRPr="3D800DD0" w:rsidDel="001E0681">
          <w:rPr>
            <w:rFonts w:ascii="Calibri" w:hAnsi="Calibri" w:cs="Calibri"/>
            <w:sz w:val="22"/>
            <w:szCs w:val="22"/>
          </w:rPr>
          <w:delText xml:space="preserve"> foyer</w:delText>
        </w:r>
      </w:del>
      <w:ins w:author="Yacine Bai" w:date="2025-12-08T21:03:10.565Z" w:id="3377078">
        <w:r w:rsidRPr="3D800DD0" w:rsidR="669EAB18">
          <w:rPr>
            <w:rFonts w:ascii="Calibri" w:hAnsi="Calibri" w:cs="Calibri"/>
            <w:sz w:val="22"/>
            <w:szCs w:val="22"/>
          </w:rPr>
          <w:t xml:space="preserve"> ce ménage</w:t>
        </w:r>
      </w:ins>
      <w:r w:rsidRPr="3D800DD0" w:rsidR="001E0681">
        <w:rPr>
          <w:rFonts w:ascii="Calibri" w:hAnsi="Calibri" w:cs="Calibri"/>
          <w:sz w:val="22"/>
          <w:szCs w:val="22"/>
        </w:rPr>
        <w:t xml:space="preserve"> qui </w:t>
      </w:r>
      <w:r w:rsidRPr="3D800DD0" w:rsidR="001E0681">
        <w:rPr>
          <w:rFonts w:ascii="Calibri" w:hAnsi="Calibri" w:cs="Calibri"/>
          <w:sz w:val="22"/>
          <w:szCs w:val="22"/>
        </w:rPr>
        <w:t>possède</w:t>
      </w:r>
      <w:r w:rsidRPr="3D800DD0" w:rsidR="001E0681">
        <w:rPr>
          <w:rFonts w:ascii="Calibri" w:hAnsi="Calibri" w:cs="Calibri"/>
          <w:sz w:val="22"/>
          <w:szCs w:val="22"/>
        </w:rPr>
        <w:t xml:space="preserve"> un </w:t>
      </w:r>
      <w:r w:rsidRPr="3D800DD0" w:rsidR="001E0681">
        <w:rPr>
          <w:rFonts w:ascii="Calibri" w:hAnsi="Calibri" w:cs="Calibri"/>
          <w:sz w:val="22"/>
          <w:szCs w:val="22"/>
        </w:rPr>
        <w:t>téléphone</w:t>
      </w:r>
      <w:r w:rsidRPr="3D800DD0" w:rsidR="001E0681">
        <w:rPr>
          <w:rFonts w:ascii="Calibri" w:hAnsi="Calibri" w:cs="Calibri"/>
          <w:sz w:val="22"/>
          <w:szCs w:val="22"/>
        </w:rPr>
        <w:t xml:space="preserve"> ? </w:t>
      </w:r>
      <w:r w:rsidRPr="3D800DD0" w:rsidR="001E0681">
        <w:rPr>
          <w:rFonts w:ascii="Calibri" w:hAnsi="Calibri" w:cs="Calibri"/>
          <w:sz w:val="22"/>
          <w:szCs w:val="22"/>
        </w:rPr>
        <w:t xml:space="preserve">Oui / NON                              </w:t>
      </w:r>
    </w:p>
    <w:p w:rsidR="001E0681" w:rsidP="001E0681" w:rsidRDefault="001E0681" w14:paraId="4FF6BAAC" w14:textId="77777777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OUI : </w:t>
      </w:r>
    </w:p>
    <w:p w:rsidR="001E0681" w:rsidP="001E0681" w:rsidRDefault="001E0681" w14:paraId="47643518" w14:textId="77777777">
      <w:pPr>
        <w:pStyle w:val="ListParagraph"/>
        <w:numPr>
          <w:ilvl w:val="1"/>
          <w:numId w:val="14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t xml:space="preserve">Quel est son nom ?</w:t>
      </w:r>
      <w:r w:rsidRPr="0037656F">
        <w:rPr>
          <w:rFonts w:ascii="Calibri" w:hAnsi="Calibri" w:cs="Calibri"/>
          <w:sz w:val="22"/>
          <w:szCs w:val="22"/>
        </w:rPr>
        <w:t xml:space="preserve"> ___________________________________         </w:t>
      </w:r>
    </w:p>
    <w:p w:rsidR="001E0681" w:rsidP="001E0681" w:rsidRDefault="001E0681" w14:paraId="6A55C709" w14:textId="705A662F">
      <w:pPr>
        <w:pStyle w:val="ListParagraph"/>
        <w:numPr>
          <w:ilvl w:val="1"/>
          <w:numId w:val="14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Quel est son numéro de téléphone ? </w:t>
      </w:r>
      <w:r>
        <w:rPr>
          <w:rFonts w:ascii="Calibri" w:hAnsi="Calibri" w:cs="Calibri"/>
          <w:sz w:val="22"/>
        </w:rPr>
        <w:t xml:space="preserve">|__|__|__|__|__|__|__|__|__|</w:t>
      </w:r>
      <w:r w:rsidRPr="00A56E14">
        <w:rPr>
          <w:rFonts w:ascii="Wingdings" w:hAnsi="Wingdings" w:eastAsia="Wingdings" w:cs="Wingdings"/>
          <w:sz w:val="22"/>
        </w:rPr>
        <w:t>è</w:t>
      </w:r>
      <w:r>
        <w:rPr>
          <w:rFonts w:ascii="Calibri" w:hAnsi="Calibri" w:cs="Calibri"/>
          <w:sz w:val="22"/>
        </w:rPr>
        <w:t xml:space="preserve"> PO13</w:t>
      </w:r>
    </w:p>
    <w:p w:rsidRPr="001E13DF" w:rsidR="0025496F" w:rsidRDefault="001E0681" w14:paraId="70C71888" w14:textId="0D612BAB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rPr>
          <w:rFonts w:ascii="Arial" w:hAnsi="Arial"/>
          <w:b/>
          <w:bCs/>
          <w:sz w:val="20"/>
          <w:u w:val="single"/>
        </w:rPr>
      </w:pPr>
      <w:r w:rsidRPr="001E0681">
        <w:rPr>
          <w:rFonts w:ascii="Calibri" w:hAnsi="Calibri" w:cs="Calibri"/>
          <w:sz w:val="22"/>
        </w:rPr>
        <w:t xml:space="preserve">Si NON</w:t>
      </w:r>
    </w:p>
    <w:p w:rsidRPr="001E0681" w:rsidR="000C1D38" w:rsidP="001E13DF" w:rsidRDefault="000C1D38" w14:paraId="63D4E961" w14:textId="77777777">
      <w:pPr>
        <w:pStyle w:val="ListParagraph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ind w:start="1440"/>
        <w:rPr>
          <w:rFonts w:ascii="Arial" w:hAnsi="Arial"/>
          <w:b/>
          <w:bCs/>
          <w:sz w:val="20"/>
          <w:u w:val="single"/>
        </w:rPr>
      </w:pPr>
    </w:p>
    <w:p w:rsidRPr="008A5371" w:rsidR="006D7E57" w:rsidP="002C0881" w:rsidRDefault="0025496F" w14:paraId="0DB305B4" w14:textId="1A2DF238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1E13DF">
        <w:rPr>
          <w:rFonts w:ascii="Arial" w:hAnsi="Arial"/>
          <w:sz w:val="20"/>
        </w:rPr>
        <w:t xml:space="preserve">Quel est le </w:t>
      </w:r>
      <w:r w:rsidRPr="0025496F" w:rsidR="003D286D">
        <w:rPr>
          <w:rFonts w:ascii="Calibri" w:hAnsi="Calibri" w:cs="Calibri"/>
          <w:sz w:val="22"/>
          <w:szCs w:val="22"/>
        </w:rPr>
        <w:t xml:space="preserve">nom </w:t>
      </w:r>
      <w:r w:rsidRPr="008A5371" w:rsidR="003D286D">
        <w:rPr>
          <w:rFonts w:ascii="Calibri" w:hAnsi="Calibri" w:cs="Calibri"/>
          <w:sz w:val="22"/>
          <w:szCs w:val="22"/>
        </w:rPr>
        <w:t xml:space="preserve">de </w:t>
      </w:r>
      <w:r w:rsidR="00EA57E4">
        <w:rPr>
          <w:rFonts w:ascii="Calibri" w:hAnsi="Calibri" w:cs="Calibri"/>
          <w:sz w:val="22"/>
          <w:szCs w:val="22"/>
        </w:rPr>
        <w:t xml:space="preserve">la mère </w:t>
      </w:r>
      <w:r>
        <w:rPr>
          <w:rFonts w:ascii="Calibri" w:hAnsi="Calibri" w:cs="Calibri"/>
          <w:sz w:val="22"/>
          <w:szCs w:val="22"/>
        </w:rPr>
        <w:t xml:space="preserve">?</w:t>
      </w:r>
      <w:r w:rsidRPr="008A5371" w:rsidR="003D286D">
        <w:rPr>
          <w:rFonts w:ascii="Calibri" w:hAnsi="Calibri" w:cs="Calibri"/>
          <w:sz w:val="22"/>
          <w:szCs w:val="22"/>
        </w:rPr>
        <w:t xml:space="preserve">             </w:t>
      </w:r>
      <w:r w:rsidRPr="008A5371" w:rsidR="000A05BF">
        <w:rPr>
          <w:rFonts w:ascii="Calibri" w:hAnsi="Calibri" w:cs="Calibri"/>
          <w:sz w:val="22"/>
          <w:szCs w:val="22"/>
        </w:rPr>
        <w:t xml:space="preserve">      _________________________________________</w:t>
      </w:r>
    </w:p>
    <w:p w:rsidRPr="008A5371" w:rsidR="00DC130B" w:rsidP="004938DF" w:rsidRDefault="00DC130B" w14:paraId="6C416841" w14:textId="3CA70A7E">
      <w:pPr>
        <w:rPr>
          <w:rFonts w:ascii="Calibri" w:hAnsi="Calibri" w:cs="Calibri"/>
          <w:sz w:val="22"/>
          <w:szCs w:val="22"/>
        </w:rPr>
      </w:pPr>
    </w:p>
    <w:p w:rsidRPr="008A5371" w:rsidR="00C53DAD" w:rsidP="00C53DAD" w:rsidRDefault="00067752" w14:paraId="128EA65E" w14:textId="77576562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Avez-vous une </w:t>
      </w:r>
      <w:r w:rsidRPr="008A5371" w:rsidR="000941F7">
        <w:rPr>
          <w:rFonts w:ascii="Calibri" w:hAnsi="Calibri" w:cs="Calibri"/>
          <w:sz w:val="22"/>
          <w:szCs w:val="22"/>
        </w:rPr>
        <w:t xml:space="preserve">carte</w:t>
      </w:r>
      <w:r w:rsidRPr="008A5371" w:rsidR="00C53DAD">
        <w:rPr>
          <w:rFonts w:ascii="Calibri" w:hAnsi="Calibri" w:cs="Calibri"/>
          <w:sz w:val="22"/>
          <w:szCs w:val="22"/>
        </w:rPr>
        <w:t xml:space="preserve"> de santé </w:t>
      </w:r>
      <w:r w:rsidRPr="008A5371" w:rsidR="00C53DAD">
        <w:rPr>
          <w:rFonts w:ascii="Calibri" w:hAnsi="Calibri" w:cs="Calibri"/>
          <w:sz w:val="22"/>
          <w:szCs w:val="22"/>
        </w:rPr>
        <w:t xml:space="preserve">? (Oui</w:t>
      </w:r>
      <w:r w:rsidRPr="008A5371" w:rsidR="000941F7">
        <w:rPr>
          <w:rFonts w:ascii="Calibri" w:hAnsi="Calibri" w:cs="Calibri"/>
          <w:sz w:val="22"/>
          <w:szCs w:val="22"/>
        </w:rPr>
        <w:t xml:space="preserve">, </w:t>
      </w:r>
      <w:r w:rsidRPr="008A5371" w:rsidR="00C53DAD">
        <w:rPr>
          <w:rFonts w:ascii="Calibri" w:hAnsi="Calibri" w:cs="Calibri"/>
          <w:sz w:val="22"/>
          <w:szCs w:val="22"/>
        </w:rPr>
        <w:t xml:space="preserve">vu = 1, </w:t>
      </w:r>
      <w:r w:rsidRPr="008A5371" w:rsidR="000941F7">
        <w:rPr>
          <w:rFonts w:ascii="Calibri" w:hAnsi="Calibri" w:cs="Calibri"/>
          <w:sz w:val="22"/>
          <w:szCs w:val="22"/>
        </w:rPr>
        <w:t xml:space="preserve">Oui, pas </w:t>
      </w:r>
      <w:r w:rsidRPr="008A5371" w:rsidR="00263136">
        <w:rPr>
          <w:rFonts w:ascii="Calibri" w:hAnsi="Calibri" w:cs="Calibri"/>
          <w:sz w:val="22"/>
          <w:szCs w:val="22"/>
        </w:rPr>
        <w:t xml:space="preserve">vu = 2</w:t>
      </w:r>
      <w:r w:rsidRPr="008A5371" w:rsidR="000941F7">
        <w:rPr>
          <w:rFonts w:ascii="Calibri" w:hAnsi="Calibri" w:cs="Calibri"/>
          <w:sz w:val="22"/>
          <w:szCs w:val="22"/>
        </w:rPr>
        <w:t xml:space="preserve">, </w:t>
      </w:r>
      <w:r w:rsidRPr="008A5371" w:rsidR="00263136">
        <w:rPr>
          <w:rFonts w:ascii="Calibri" w:hAnsi="Calibri" w:cs="Calibri"/>
          <w:sz w:val="22"/>
          <w:szCs w:val="22"/>
        </w:rPr>
        <w:t xml:space="preserve">Non = 3</w:t>
      </w:r>
      <w:r w:rsidRPr="008A5371" w:rsidR="00C53DAD">
        <w:rPr>
          <w:rFonts w:ascii="Calibri" w:hAnsi="Calibri" w:cs="Calibri"/>
          <w:sz w:val="22"/>
          <w:szCs w:val="22"/>
        </w:rPr>
        <w:t xml:space="preserve">)</w:t>
      </w:r>
      <w:r w:rsidRPr="008A5371" w:rsidR="00C53DAD">
        <w:rPr>
          <w:rFonts w:ascii="Calibri" w:hAnsi="Calibri" w:cs="Calibri"/>
          <w:sz w:val="22"/>
          <w:szCs w:val="22"/>
        </w:rPr>
        <w:tab/>
      </w:r>
      <w:r w:rsidRPr="008A5371" w:rsidR="00C53DAD">
        <w:rPr>
          <w:rFonts w:ascii="Calibri" w:hAnsi="Calibri" w:cs="Calibri"/>
          <w:sz w:val="22"/>
          <w:szCs w:val="22"/>
        </w:rPr>
        <w:tab/>
      </w:r>
      <w:r w:rsidRPr="008A5371" w:rsidR="00C53DAD">
        <w:rPr>
          <w:rFonts w:ascii="Calibri" w:hAnsi="Calibri" w:cs="Calibri"/>
          <w:sz w:val="22"/>
          <w:szCs w:val="22"/>
        </w:rPr>
        <w:t xml:space="preserve">|___|</w:t>
      </w:r>
    </w:p>
    <w:p w:rsidRPr="008A5371" w:rsidR="00C53DAD" w:rsidP="000F3479" w:rsidRDefault="00C53DAD" w14:paraId="6F4A5AEA" w14:textId="77777777">
      <w:pPr>
        <w:ind w:start="450" w:hanging="720"/>
        <w:rPr>
          <w:rFonts w:ascii="Calibri" w:hAnsi="Calibri" w:cs="Calibri"/>
          <w:sz w:val="22"/>
          <w:szCs w:val="22"/>
        </w:rPr>
      </w:pPr>
    </w:p>
    <w:p w:rsidRPr="008A5371" w:rsidR="0042259F" w:rsidP="000F3479" w:rsidRDefault="008B5B41" w14:paraId="02D210F1" w14:textId="07FA7BC7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1E13DF">
        <w:rPr>
          <w:rFonts w:ascii="Calibri" w:hAnsi="Calibri" w:cs="Calibri"/>
          <w:iCs/>
          <w:sz w:val="22"/>
          <w:szCs w:val="22"/>
        </w:rPr>
        <w:t xml:space="preserve">Quel âge aviez-vous lors de votre dernier anniversaire ? </w:t>
      </w:r>
      <w:r w:rsidRPr="00C00163" w:rsidR="0042259F">
        <w:rPr>
          <w:rFonts w:ascii="Calibri" w:hAnsi="Calibri" w:cs="Calibri"/>
          <w:sz w:val="22"/>
          <w:szCs w:val="22"/>
        </w:rPr>
        <w:t xml:space="preserve">(</w:t>
      </w:r>
      <w:r w:rsidR="007E23B6">
        <w:rPr>
          <w:rFonts w:ascii="Calibri" w:hAnsi="Calibri" w:cs="Calibri"/>
          <w:sz w:val="22"/>
          <w:szCs w:val="22"/>
        </w:rPr>
        <w:t xml:space="preserve">Âge de la femme </w:t>
      </w:r>
      <w:r w:rsidRPr="008B5B41" w:rsidR="0042259F">
        <w:rPr>
          <w:rFonts w:ascii="Calibri" w:hAnsi="Calibri" w:cs="Calibri"/>
          <w:sz w:val="22"/>
          <w:szCs w:val="22"/>
        </w:rPr>
        <w:t xml:space="preserve">en </w:t>
      </w:r>
      <w:r w:rsidRPr="008B5B41" w:rsidR="0042259F">
        <w:rPr>
          <w:rFonts w:ascii="Calibri" w:hAnsi="Calibri" w:cs="Calibri"/>
          <w:sz w:val="22"/>
          <w:szCs w:val="22"/>
        </w:rPr>
        <w:t xml:space="preserve">années</w:t>
      </w:r>
      <w:r w:rsidRPr="008B5B41" w:rsidR="00BC6BCA">
        <w:rPr>
          <w:rFonts w:ascii="Calibri" w:hAnsi="Calibri" w:cs="Calibri"/>
          <w:sz w:val="22"/>
          <w:szCs w:val="22"/>
        </w:rPr>
        <w:t xml:space="preserve"> complètes</w:t>
      </w:r>
      <w:r w:rsidRPr="008B5B41" w:rsidR="0042259F">
        <w:rPr>
          <w:rFonts w:ascii="Calibri" w:hAnsi="Calibri" w:cs="Calibri"/>
          <w:sz w:val="22"/>
          <w:szCs w:val="22"/>
        </w:rPr>
        <w:t xml:space="preserve">)</w:t>
      </w:r>
      <w:r w:rsidRPr="008A5371" w:rsidR="004225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</w:t>
      </w:r>
      <w:r w:rsidRPr="008A5371" w:rsidR="0042259F">
        <w:rPr>
          <w:rFonts w:ascii="Calibri" w:hAnsi="Calibri" w:cs="Calibri"/>
          <w:sz w:val="22"/>
          <w:szCs w:val="22"/>
        </w:rPr>
        <w:t xml:space="preserve">|___|___|</w:t>
      </w:r>
    </w:p>
    <w:p w:rsidRPr="008A5371" w:rsidR="0055678D" w:rsidP="0055678D" w:rsidRDefault="0055678D" w14:paraId="0FEB0797" w14:textId="77777777">
      <w:pPr>
        <w:ind w:start="450" w:hanging="720"/>
        <w:rPr>
          <w:rFonts w:ascii="Calibri" w:hAnsi="Calibri" w:cs="Calibri"/>
          <w:sz w:val="22"/>
          <w:szCs w:val="22"/>
        </w:rPr>
      </w:pPr>
    </w:p>
    <w:p w:rsidR="0055678D" w:rsidP="0055678D" w:rsidRDefault="00FF5CCC" w14:paraId="468EE6F9" w14:textId="280E2E7A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Quand avez-vous accouché ou quand votre grossesse a-t-elle pris fin ? </w:t>
      </w:r>
      <w:r w:rsidRPr="008A5371" w:rsidR="0055678D">
        <w:rPr>
          <w:rFonts w:ascii="Calibri" w:hAnsi="Calibri" w:cs="Calibri"/>
          <w:sz w:val="22"/>
          <w:szCs w:val="22"/>
        </w:rPr>
        <w:t xml:space="preserve">  |__|__|/|__|__|/|__|__|__|__|</w:t>
      </w:r>
      <w:r w:rsidRPr="008A5371" w:rsidR="0055678D">
        <w:rPr>
          <w:rFonts w:ascii="Calibri" w:hAnsi="Calibri" w:cs="Calibri"/>
          <w:sz w:val="22"/>
          <w:szCs w:val="22"/>
        </w:rPr>
        <w:tab/>
      </w:r>
    </w:p>
    <w:p w:rsidRPr="004A66BD" w:rsidR="00FF5CCC" w:rsidP="004A66BD" w:rsidRDefault="00FF5CCC" w14:paraId="05B1D756" w14:textId="695364FB">
      <w:pPr>
        <w:rPr>
          <w:rFonts w:ascii="Calibri" w:hAnsi="Calibri" w:cs="Calibri"/>
          <w:sz w:val="22"/>
          <w:szCs w:val="22"/>
        </w:rPr>
      </w:pPr>
    </w:p>
    <w:p w:rsidR="00565F43" w:rsidP="0055678D" w:rsidRDefault="00FF5CCC" w14:paraId="3A05A718" w14:textId="77777777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Où avez-vous accouché </w:t>
      </w:r>
      <w:r w:rsidRPr="008A5371" w:rsidR="00270584">
        <w:rPr>
          <w:rFonts w:ascii="Calibri" w:hAnsi="Calibri" w:cs="Calibri"/>
          <w:sz w:val="22"/>
          <w:szCs w:val="22"/>
        </w:rPr>
        <w:t xml:space="preserve">? (</w:t>
      </w:r>
      <w:r w:rsidRPr="008A5371" w:rsidR="0055678D">
        <w:rPr>
          <w:rFonts w:ascii="Calibri" w:hAnsi="Calibri" w:cs="Calibri"/>
          <w:sz w:val="22"/>
          <w:szCs w:val="22"/>
        </w:rPr>
        <w:t xml:space="preserve">Établissement de </w:t>
      </w:r>
      <w:r w:rsidRPr="008A5371" w:rsidR="0055678D">
        <w:rPr>
          <w:rFonts w:ascii="Calibri" w:hAnsi="Calibri" w:cs="Calibri"/>
          <w:sz w:val="22"/>
          <w:szCs w:val="22"/>
        </w:rPr>
        <w:t xml:space="preserve">santé</w:t>
      </w:r>
      <w:r w:rsidRPr="008A5371" w:rsidR="00270584">
        <w:rPr>
          <w:rFonts w:ascii="Calibri" w:hAnsi="Calibri" w:cs="Calibri"/>
          <w:sz w:val="22"/>
          <w:szCs w:val="22"/>
        </w:rPr>
        <w:t>=</w:t>
      </w:r>
      <w:r w:rsidRPr="008A5371" w:rsidR="0055678D">
        <w:rPr>
          <w:rFonts w:ascii="Calibri" w:hAnsi="Calibri" w:cs="Calibri"/>
          <w:sz w:val="22"/>
          <w:szCs w:val="22"/>
        </w:rPr>
        <w:t xml:space="preserve"> 1, </w:t>
      </w:r>
      <w:r w:rsidRPr="008A5371" w:rsidR="0055678D">
        <w:rPr>
          <w:rFonts w:ascii="Calibri" w:hAnsi="Calibri" w:cs="Calibri"/>
          <w:sz w:val="22"/>
          <w:szCs w:val="22"/>
        </w:rPr>
        <w:t xml:space="preserve">domicile=2 </w:t>
      </w:r>
      <w:r w:rsidRPr="008A5371" w:rsidR="00270584">
        <w:rPr>
          <w:rFonts w:ascii="Calibri" w:hAnsi="Calibri" w:cs="Calibri"/>
          <w:sz w:val="22"/>
          <w:szCs w:val="22"/>
        </w:rPr>
        <w:t xml:space="preserve">et </w:t>
      </w:r>
      <w:r w:rsidRPr="008A5371" w:rsidR="00270584">
        <w:rPr>
          <w:rFonts w:ascii="Calibri" w:hAnsi="Calibri" w:cs="Calibri"/>
          <w:sz w:val="22"/>
          <w:szCs w:val="22"/>
        </w:rPr>
        <w:t xml:space="preserve">autre </w:t>
      </w:r>
      <w:r w:rsidRPr="008A5371" w:rsidR="00270584">
        <w:rPr>
          <w:rFonts w:ascii="Calibri" w:hAnsi="Calibri" w:cs="Calibri"/>
          <w:sz w:val="22"/>
          <w:szCs w:val="22"/>
        </w:rPr>
        <w:t xml:space="preserve">lieu=3</w:t>
      </w:r>
      <w:r w:rsidRPr="008A5371" w:rsidR="0055678D">
        <w:rPr>
          <w:rFonts w:ascii="Calibri" w:hAnsi="Calibri" w:cs="Calibri"/>
          <w:sz w:val="22"/>
          <w:szCs w:val="22"/>
        </w:rPr>
        <w:t xml:space="preserve">) </w:t>
      </w:r>
      <w:r w:rsidRPr="008A5371" w:rsidR="0055678D">
        <w:rPr>
          <w:rFonts w:ascii="Calibri" w:hAnsi="Calibri" w:cs="Calibri"/>
          <w:sz w:val="22"/>
          <w:szCs w:val="22"/>
        </w:rPr>
        <w:t xml:space="preserve">    |___|</w:t>
      </w:r>
    </w:p>
    <w:p w:rsidRPr="00565F43" w:rsidR="00565F43" w:rsidP="00565F43" w:rsidRDefault="00565F43" w14:paraId="05E80B21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8A5371" w:rsidR="0055678D" w:rsidP="00565F43" w:rsidRDefault="0055678D" w14:paraId="733FC45B" w14:textId="14FC9C52">
      <w:pPr>
        <w:pStyle w:val="ListParagraph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ab/>
      </w:r>
    </w:p>
    <w:p w:rsidR="00565F43" w:rsidP="00565F43" w:rsidRDefault="00565F43" w14:paraId="25ADBB71" w14:textId="2248DC4E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4A66BD">
        <w:rPr>
          <w:rFonts w:ascii="Calibri" w:hAnsi="Calibri" w:cs="Calibri"/>
          <w:sz w:val="22"/>
          <w:szCs w:val="22"/>
        </w:rPr>
        <w:t xml:space="preserve">Combien de temps a duré cette grossesse ? </w:t>
      </w:r>
      <w:r>
        <w:rPr>
          <w:rFonts w:ascii="Calibri" w:hAnsi="Calibri" w:cs="Calibri"/>
          <w:sz w:val="22"/>
          <w:szCs w:val="22"/>
        </w:rPr>
        <w:tab/>
      </w:r>
      <w:r w:rsidR="007E23B6">
        <w:rPr>
          <w:rFonts w:ascii="Calibri" w:hAnsi="Calibri" w:cs="Calibri"/>
          <w:sz w:val="22"/>
          <w:szCs w:val="22"/>
        </w:rPr>
        <w:t xml:space="preserve">Durée de la gestation (en </w:t>
      </w:r>
      <w:r w:rsidR="007E23B6">
        <w:rPr>
          <w:rFonts w:ascii="Calibri" w:hAnsi="Calibri" w:cs="Calibri"/>
          <w:sz w:val="22"/>
          <w:szCs w:val="22"/>
        </w:rPr>
        <w:t xml:space="preserve">mois)</w:t>
      </w:r>
      <w:r w:rsidRPr="008B5B41">
        <w:rPr>
          <w:rFonts w:ascii="Calibri" w:hAnsi="Calibri" w:cs="Calibri"/>
          <w:sz w:val="22"/>
          <w:szCs w:val="22"/>
        </w:rPr>
        <w:t xml:space="preserve">  |</w:t>
      </w:r>
      <w:r w:rsidRPr="008B5B41">
        <w:rPr>
          <w:rFonts w:ascii="Calibri" w:hAnsi="Calibri" w:cs="Calibri"/>
          <w:sz w:val="22"/>
          <w:szCs w:val="22"/>
        </w:rPr>
        <w:t xml:space="preserve"> ___|___|</w:t>
      </w:r>
    </w:p>
    <w:p w:rsidRPr="001D7CAF" w:rsidR="00565F43" w:rsidP="00565F43" w:rsidRDefault="00565F43" w14:paraId="0489900F" w14:textId="461FB5A9">
      <w:pPr>
        <w:pStyle w:val="ListParagraph"/>
        <w:rPr>
          <w:rFonts w:ascii="Calibri" w:hAnsi="Calibri" w:cs="Calibri"/>
          <w:b/>
          <w:sz w:val="22"/>
          <w:szCs w:val="22"/>
          <w:u w:val="single"/>
        </w:rPr>
      </w:pPr>
      <w:r w:rsidRPr="001D7CAF">
        <w:rPr>
          <w:rFonts w:ascii="Calibri" w:hAnsi="Calibri" w:cs="Calibri"/>
          <w:b/>
          <w:sz w:val="22"/>
          <w:szCs w:val="22"/>
          <w:u w:val="single"/>
        </w:rPr>
        <w:t xml:space="preserve">Si moins de 6 mois</w:t>
      </w:r>
      <w:r w:rsidRPr="001D7CAF">
        <w:rPr>
          <w:rFonts w:ascii="Wingdings" w:hAnsi="Wingdings" w:eastAsia="Wingdings" w:cs="Wingdings"/>
          <w:b/>
          <w:sz w:val="22"/>
          <w:szCs w:val="22"/>
          <w:u w:val="single"/>
        </w:rPr>
        <w:t>è</w:t>
      </w:r>
      <w:r w:rsidR="005F58BB">
        <w:rPr>
          <w:rFonts w:ascii="Calibri" w:hAnsi="Calibri" w:cs="Calibri"/>
          <w:b/>
          <w:sz w:val="22"/>
          <w:szCs w:val="22"/>
          <w:u w:val="single"/>
        </w:rPr>
        <w:t xml:space="preserve"> PO23</w:t>
      </w:r>
    </w:p>
    <w:p w:rsidRPr="008A5371" w:rsidR="0055678D" w:rsidP="004F5FCA" w:rsidRDefault="0055678D" w14:paraId="34E8F505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Pr="004A66BD" w:rsidR="00D1532C" w:rsidP="004A66BD" w:rsidRDefault="00D1532C" w14:paraId="0289F8D0" w14:textId="67809718">
      <w:pPr>
        <w:pStyle w:val="ListParagraph"/>
        <w:numPr>
          <w:ilvl w:val="0"/>
          <w:numId w:val="2"/>
        </w:numPr>
        <w:ind w:start="450" w:hanging="450"/>
        <w:rPr>
          <w:rFonts w:ascii="Calibri" w:hAnsi="Calibri" w:cs="Calibri"/>
          <w:sz w:val="22"/>
          <w:szCs w:val="22"/>
        </w:rPr>
      </w:pPr>
      <w:r w:rsidRPr="00D1532C">
        <w:rPr>
          <w:rFonts w:ascii="Calibri" w:hAnsi="Calibri" w:cs="Calibri"/>
          <w:sz w:val="22"/>
          <w:szCs w:val="22"/>
        </w:rPr>
        <w:t xml:space="preserve">S'agissait-il d'une grossesse multiple (Oui=1, Non=2)</w:t>
      </w: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</w:r>
      <w:r w:rsidRPr="00D1532C">
        <w:rPr>
          <w:rFonts w:ascii="Calibri" w:hAnsi="Calibri" w:cs="Calibri"/>
          <w:sz w:val="22"/>
          <w:szCs w:val="22"/>
        </w:rPr>
        <w:t xml:space="preserve"> |___|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D1532C">
        <w:rPr>
          <w:rFonts w:ascii="Calibri" w:hAnsi="Calibri" w:cs="Calibri"/>
          <w:b/>
          <w:sz w:val="22"/>
          <w:szCs w:val="22"/>
          <w:u w:val="single"/>
        </w:rPr>
        <w:t xml:space="preserve"> Si « 2 »</w:t>
      </w:r>
      <w:r w:rsidRPr="008A5371">
        <w:rPr>
          <w:rFonts w:ascii="Wingdings" w:hAnsi="Wingdings" w:eastAsia="Wingdings" w:cs="Wingdings"/>
          <w:b/>
          <w:sz w:val="22"/>
          <w:szCs w:val="22"/>
          <w:u w:val="single"/>
        </w:rPr>
        <w:t>è</w:t>
      </w:r>
      <w:r w:rsidR="000E3D93">
        <w:rPr>
          <w:rFonts w:ascii="Calibri" w:hAnsi="Calibri" w:cs="Calibri"/>
          <w:b/>
          <w:sz w:val="22"/>
          <w:szCs w:val="22"/>
          <w:u w:val="single"/>
        </w:rPr>
        <w:t xml:space="preserve"> PO22</w:t>
      </w:r>
    </w:p>
    <w:p w:rsidRPr="00D1532C" w:rsidR="00D1532C" w:rsidP="004A66BD" w:rsidRDefault="00D1532C" w14:paraId="13E13D59" w14:textId="61799D70">
      <w:pPr>
        <w:rPr>
          <w:rFonts w:ascii="Calibri" w:hAnsi="Calibri" w:cs="Calibri"/>
          <w:sz w:val="22"/>
          <w:szCs w:val="22"/>
        </w:rPr>
      </w:pPr>
    </w:p>
    <w:p w:rsidRPr="008A5371" w:rsidR="00D1532C" w:rsidP="004A66BD" w:rsidRDefault="00D1532C" w14:paraId="7DBDB247" w14:textId="78F6995E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Combien sont nés vivants ?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 xml:space="preserve">|___|</w:t>
      </w:r>
    </w:p>
    <w:p w:rsidRPr="008A5371" w:rsidR="00D1532C" w:rsidP="00D1532C" w:rsidRDefault="00D1532C" w14:paraId="716D4FF1" w14:textId="77777777">
      <w:pPr>
        <w:pStyle w:val="ListParagraph"/>
        <w:ind w:start="1440"/>
        <w:rPr>
          <w:rFonts w:ascii="Calibri" w:hAnsi="Calibri" w:cs="Calibri"/>
          <w:sz w:val="22"/>
          <w:szCs w:val="22"/>
        </w:rPr>
      </w:pPr>
    </w:p>
    <w:p w:rsidR="00D1532C" w:rsidP="004A66BD" w:rsidRDefault="00D1532C" w14:paraId="09A0BE06" w14:textId="696F940A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sz w:val="22"/>
          <w:szCs w:val="22"/>
        </w:rPr>
      </w:pPr>
      <w:r w:rsidRPr="008A5371">
        <w:rPr>
          <w:rFonts w:ascii="Calibri" w:hAnsi="Calibri" w:cs="Calibri"/>
          <w:sz w:val="22"/>
          <w:szCs w:val="22"/>
        </w:rPr>
        <w:t xml:space="preserve">Combien sont morts-nés (mort-nés) ?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A5371">
        <w:rPr>
          <w:rFonts w:ascii="Calibri" w:hAnsi="Calibri" w:cs="Calibri"/>
          <w:sz w:val="22"/>
          <w:szCs w:val="22"/>
        </w:rPr>
        <w:t xml:space="preserve">|___|</w:t>
      </w:r>
    </w:p>
    <w:p w:rsidRPr="004A66BD" w:rsidR="00D1532C" w:rsidP="004A66BD" w:rsidRDefault="00D1532C" w14:paraId="788F3991" w14:textId="5F6B75AA">
      <w:pPr>
        <w:ind w:firstLine="720"/>
        <w:rPr>
          <w:rFonts w:ascii="Calibri" w:hAnsi="Calibri" w:cs="Calibri"/>
          <w:sz w:val="22"/>
          <w:szCs w:val="22"/>
        </w:rPr>
      </w:pPr>
      <w:r w:rsidRPr="004A66BD">
        <w:rPr>
          <w:rFonts w:ascii="Calibri" w:hAnsi="Calibri" w:cs="Calibri"/>
          <w:b/>
          <w:sz w:val="22"/>
          <w:szCs w:val="22"/>
          <w:u w:val="single"/>
        </w:rPr>
        <w:t xml:space="preserve">Passez au « Tableau des informations sur les naissances vivantes </w:t>
      </w:r>
      <w:r w:rsidR="007E23B6">
        <w:rPr>
          <w:rFonts w:ascii="Calibri" w:hAnsi="Calibri" w:cs="Calibri"/>
          <w:b/>
          <w:sz w:val="22"/>
          <w:szCs w:val="22"/>
          <w:u w:val="single"/>
        </w:rPr>
        <w:t xml:space="preserve">»</w:t>
      </w:r>
    </w:p>
    <w:p w:rsidRPr="008A5371" w:rsidR="00D1532C" w:rsidP="00D1532C" w:rsidRDefault="00D1532C" w14:paraId="76A6AE30" w14:textId="77777777">
      <w:pPr>
        <w:rPr>
          <w:rFonts w:ascii="Calibri" w:hAnsi="Calibri" w:cs="Calibri"/>
          <w:sz w:val="22"/>
          <w:szCs w:val="22"/>
        </w:rPr>
      </w:pPr>
    </w:p>
    <w:p w:rsidRPr="004A66BD" w:rsidR="00DC130B" w:rsidP="004A66BD" w:rsidRDefault="00D1532C" w14:paraId="1910A86D" w14:textId="33E21E0D">
      <w:pPr>
        <w:pStyle w:val="ListParagraph"/>
        <w:numPr>
          <w:ilvl w:val="0"/>
          <w:numId w:val="2"/>
        </w:numPr>
        <w:ind w:hanging="7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Le bébé est-il </w:t>
      </w:r>
      <w:r w:rsidR="009D29FE">
        <w:rPr>
          <w:rFonts w:ascii="Calibri" w:hAnsi="Calibri" w:cs="Calibri"/>
          <w:sz w:val="22"/>
          <w:szCs w:val="22"/>
        </w:rPr>
        <w:t xml:space="preserve">né vivant, mort-né ou a-t-il été perdu avant la naissance ? </w:t>
      </w:r>
      <w:r w:rsidRPr="008A5371" w:rsidR="0042259F">
        <w:rPr>
          <w:rFonts w:ascii="Calibri" w:hAnsi="Calibri" w:cs="Calibri"/>
          <w:sz w:val="22"/>
          <w:szCs w:val="22"/>
        </w:rPr>
        <w:t xml:space="preserve">(</w:t>
      </w:r>
      <w:r w:rsidRPr="008A5371" w:rsidR="00BF491D">
        <w:rPr>
          <w:rFonts w:ascii="Calibri" w:hAnsi="Calibri" w:cs="Calibri"/>
          <w:sz w:val="22"/>
          <w:szCs w:val="22"/>
        </w:rPr>
        <w:t xml:space="preserve">naissance vivante </w:t>
      </w:r>
      <w:r w:rsidRPr="008A5371" w:rsidR="00841D98">
        <w:rPr>
          <w:rFonts w:ascii="Calibri" w:hAnsi="Calibri" w:cs="Calibri"/>
          <w:sz w:val="22"/>
          <w:szCs w:val="22"/>
        </w:rPr>
        <w:t xml:space="preserve">= 1 </w:t>
      </w:r>
      <w:r w:rsidRPr="008A5371" w:rsidR="00BF491D">
        <w:rPr>
          <w:rFonts w:ascii="Calibri" w:hAnsi="Calibri" w:cs="Calibri"/>
          <w:sz w:val="22"/>
          <w:szCs w:val="22"/>
        </w:rPr>
        <w:t xml:space="preserve">; </w:t>
      </w:r>
      <w:r w:rsidR="001B1D46">
        <w:rPr>
          <w:rFonts w:ascii="Calibri" w:hAnsi="Calibri" w:cs="Calibri"/>
          <w:sz w:val="22"/>
          <w:szCs w:val="22"/>
        </w:rPr>
        <w:t xml:space="preserve">mort-né = 2</w:t>
      </w:r>
      <w:r w:rsidRPr="008A5371" w:rsidR="0042259F">
        <w:rPr>
          <w:rFonts w:ascii="Calibri" w:hAnsi="Calibri" w:cs="Calibri"/>
          <w:sz w:val="22"/>
          <w:szCs w:val="22"/>
        </w:rPr>
        <w:t xml:space="preserve">) :</w:t>
      </w:r>
      <w:r w:rsidRPr="008A5371" w:rsidR="00BF491D">
        <w:rPr>
          <w:rFonts w:ascii="Calibri" w:hAnsi="Calibri" w:cs="Calibri"/>
          <w:sz w:val="22"/>
          <w:szCs w:val="22"/>
        </w:rPr>
        <w:t xml:space="preserve">   </w:t>
      </w:r>
      <w:r w:rsidR="009D29FE">
        <w:rPr>
          <w:rFonts w:ascii="Calibri" w:hAnsi="Calibri" w:cs="Calibri"/>
          <w:sz w:val="22"/>
          <w:szCs w:val="22"/>
        </w:rPr>
        <w:tab/>
      </w:r>
      <w:r w:rsidRPr="008A5371" w:rsidR="00BF491D">
        <w:rPr>
          <w:rFonts w:ascii="Calibri" w:hAnsi="Calibri" w:cs="Calibri"/>
          <w:sz w:val="22"/>
          <w:szCs w:val="22"/>
        </w:rPr>
        <w:t xml:space="preserve">      </w:t>
      </w:r>
      <w:r w:rsidRPr="008A5371" w:rsidR="0042259F">
        <w:rPr>
          <w:rFonts w:ascii="Calibri" w:hAnsi="Calibri" w:cs="Calibri"/>
          <w:sz w:val="22"/>
          <w:szCs w:val="22"/>
        </w:rPr>
        <w:t xml:space="preserve"> |___|</w:t>
      </w:r>
      <w:r w:rsidR="009D29FE">
        <w:rPr>
          <w:rFonts w:ascii="Calibri" w:hAnsi="Calibri" w:cs="Calibri"/>
          <w:sz w:val="22"/>
          <w:szCs w:val="22"/>
        </w:rPr>
        <w:tab/>
      </w:r>
      <w:r w:rsidR="001B1D46">
        <w:rPr>
          <w:rFonts w:ascii="Calibri" w:hAnsi="Calibri" w:cs="Calibri"/>
          <w:b/>
          <w:sz w:val="22"/>
          <w:szCs w:val="22"/>
          <w:u w:val="single"/>
        </w:rPr>
        <w:t xml:space="preserve"> Si « 2 »</w:t>
      </w:r>
      <w:r w:rsidRPr="008A5371" w:rsidR="00272D66">
        <w:rPr>
          <w:rFonts w:ascii="Wingdings" w:hAnsi="Wingdings" w:eastAsia="Wingdings" w:cs="Wingdings"/>
        </w:rPr>
        <w:t>è</w:t>
      </w:r>
      <w:r w:rsidRPr="004A66BD" w:rsidR="00272D66">
        <w:rPr>
          <w:rFonts w:ascii="Calibri" w:hAnsi="Calibri" w:cs="Calibri"/>
          <w:b/>
          <w:sz w:val="22"/>
          <w:szCs w:val="22"/>
          <w:u w:val="single"/>
        </w:rPr>
        <w:t xml:space="preserve"> fin de l'entretien</w:t>
      </w:r>
    </w:p>
    <w:p w:rsidRPr="008A5371" w:rsidR="008A5371" w:rsidP="004F5FCA" w:rsidRDefault="008A5371" w14:paraId="3667B2B0" w14:textId="77777777">
      <w:pPr>
        <w:rPr>
          <w:rFonts w:ascii="Calibri" w:hAnsi="Calibri" w:cs="Calibri"/>
          <w:sz w:val="22"/>
          <w:szCs w:val="22"/>
        </w:rPr>
      </w:pPr>
    </w:p>
    <w:p w:rsidRPr="008A5371" w:rsidR="00C53DAD" w:rsidP="002C0881" w:rsidRDefault="00B22665" w14:paraId="15F5C7E4" w14:textId="404991E2">
      <w:pPr>
        <w:pStyle w:val="ListParagraph"/>
        <w:rPr>
          <w:rFonts w:ascii="Calibri" w:hAnsi="Calibri" w:cs="Calibri"/>
          <w:b/>
          <w:sz w:val="22"/>
          <w:szCs w:val="22"/>
        </w:rPr>
      </w:pPr>
      <w:r w:rsidRPr="008A5371">
        <w:rPr>
          <w:rFonts w:ascii="Calibri" w:hAnsi="Calibri" w:cs="Calibri"/>
          <w:b/>
          <w:sz w:val="22"/>
          <w:szCs w:val="22"/>
        </w:rPr>
        <w:t xml:space="preserve">Tableau des informations sur les naissances vivantes</w:t>
      </w:r>
    </w:p>
    <w:tbl>
      <w:tblPr>
        <w:tblStyle w:val="TableGrid"/>
        <w:tblW w:w="9996" w:type="dxa"/>
        <w:tblInd w:w="378" w:type="dxa"/>
        <w:tblLayout w:type="fixed"/>
        <w:tblLook w:val="04a0"/>
      </w:tblPr>
      <w:tblGrid>
        <w:gridCol w:w="1620"/>
        <w:gridCol w:w="2386"/>
        <w:gridCol w:w="1528"/>
        <w:gridCol w:w="2434"/>
        <w:gridCol w:w="2028"/>
      </w:tblGrid>
      <w:tr w:rsidRPr="008A5371" w:rsidR="007E23B6" w:rsidTr="0007521F" w14:paraId="497660A1" w14:textId="70DB4D5C">
        <w:trPr>
          <w:trHeight w:val="692"/>
        </w:trPr>
        <w:tc>
          <w:tcPr>
            <w:tcW w:w="1620" w:type="dxa"/>
          </w:tcPr>
          <w:p w:rsidR="0007521F" w:rsidRDefault="007E23B6" w14:paraId="4CF8FF0F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Identification du bébé </w:t>
            </w:r>
          </w:p>
          <w:p w:rsidR="007E23B6" w:rsidRDefault="007E23B6" w14:paraId="5E7D168E" w14:textId="7FCF40E1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(1)</w:t>
            </w:r>
          </w:p>
        </w:tc>
        <w:tc>
          <w:tcPr>
            <w:tcW w:w="2386" w:type="dxa"/>
          </w:tcPr>
          <w:p w:rsidR="007E23B6" w:rsidRDefault="007E23B6" w14:paraId="3421D9B3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Nom complet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8A5371" w:rsidR="007E23B6" w:rsidRDefault="007E23B6" w14:paraId="7701B11E" w14:textId="1F8E60BC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(2)</w:t>
            </w:r>
          </w:p>
        </w:tc>
        <w:tc>
          <w:tcPr>
            <w:tcW w:w="1528" w:type="dxa"/>
          </w:tcPr>
          <w:p w:rsidR="007E23B6" w:rsidRDefault="007E23B6" w14:paraId="72D95805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Sexe (</w:t>
            </w:r>
            <w:r w:rsidRPr="008A5371">
              <w:rPr>
                <w:rFonts w:ascii="Calibri" w:hAnsi="Calibri" w:cs="Calibri"/>
                <w:sz w:val="22"/>
                <w:szCs w:val="22"/>
              </w:rPr>
              <w:t xml:space="preserve">Masculin = 1, </w:t>
            </w:r>
            <w:r w:rsidRPr="008A5371">
              <w:rPr>
                <w:rFonts w:ascii="Calibri" w:hAnsi="Calibri" w:cs="Calibri"/>
                <w:sz w:val="22"/>
                <w:szCs w:val="22"/>
              </w:rPr>
              <w:t xml:space="preserve">Féminin = 2) </w:t>
            </w:r>
          </w:p>
          <w:p w:rsidRPr="008A5371" w:rsidR="007E23B6" w:rsidRDefault="007E23B6" w14:paraId="16F4C8F5" w14:textId="1712BA0B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(3)                                                          </w:t>
            </w:r>
          </w:p>
        </w:tc>
        <w:tc>
          <w:tcPr>
            <w:tcW w:w="2434" w:type="dxa"/>
          </w:tcPr>
          <w:p w:rsidRPr="008A5371" w:rsidR="007E23B6" w:rsidRDefault="007E23B6" w14:paraId="6A0CCE98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Poids à la naissance</w:t>
            </w:r>
          </w:p>
          <w:p w:rsidR="007E23B6" w:rsidRDefault="007E23B6" w14:paraId="070704F5" w14:textId="22FAD61C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 (grammes)</w:t>
            </w:r>
          </w:p>
          <w:p w:rsidRPr="008A5371" w:rsidR="007E23B6" w:rsidRDefault="007E23B6" w14:paraId="47CE18A0" w14:textId="78BD596B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(4)</w:t>
            </w:r>
          </w:p>
        </w:tc>
        <w:tc>
          <w:tcPr>
            <w:tcW w:w="2028" w:type="dxa"/>
          </w:tcPr>
          <w:p w:rsidR="007E23B6" w:rsidRDefault="007E23B6" w14:paraId="402CC947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Enregistrement à la naissance (Oui=1, Non=2)</w:t>
            </w:r>
          </w:p>
          <w:p w:rsidRPr="008A5371" w:rsidR="007E23B6" w:rsidRDefault="007E23B6" w14:paraId="2833BA89" w14:textId="463611BB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(5)</w:t>
            </w:r>
          </w:p>
        </w:tc>
      </w:tr>
      <w:tr w:rsidRPr="008A5371" w:rsidR="007E23B6" w:rsidTr="0007521F" w14:paraId="602E22CA" w14:textId="6387D3D6">
        <w:trPr>
          <w:trHeight w:val="511"/>
        </w:trPr>
        <w:tc>
          <w:tcPr>
            <w:tcW w:w="1620" w:type="dxa"/>
          </w:tcPr>
          <w:p w:rsidRPr="008A5371" w:rsidR="007E23B6" w:rsidP="00C53DAD" w:rsidRDefault="007E23B6" w14:paraId="7E3603BA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6" w:type="dxa"/>
          </w:tcPr>
          <w:p w:rsidRPr="008A5371" w:rsidR="007E23B6" w:rsidP="00C53DAD" w:rsidRDefault="007E23B6" w14:paraId="2810D335" w14:textId="7FD735C0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8" w:type="dxa"/>
          </w:tcPr>
          <w:p w:rsidRPr="008A5371" w:rsidR="007E23B6" w:rsidP="00C53DAD" w:rsidRDefault="007E23B6" w14:paraId="288352ED" w14:textId="7B78E8E4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|___|</w:t>
            </w:r>
          </w:p>
        </w:tc>
        <w:tc>
          <w:tcPr>
            <w:tcW w:w="2434" w:type="dxa"/>
          </w:tcPr>
          <w:p w:rsidRPr="008A5371" w:rsidR="007E23B6" w:rsidP="002C0881" w:rsidRDefault="007E23B6" w14:paraId="1C146579" w14:textId="6A130BE0">
            <w:pPr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8A537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|__|__|__|__|.|__|</w:t>
            </w:r>
          </w:p>
          <w:p w:rsidRPr="008A5371" w:rsidR="007E23B6" w:rsidP="00C53DAD" w:rsidRDefault="007E23B6" w14:paraId="51110A30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8" w:type="dxa"/>
          </w:tcPr>
          <w:p w:rsidRPr="008A5371" w:rsidR="007E23B6" w:rsidP="002C0881" w:rsidRDefault="007E23B6" w14:paraId="6CD6B02D" w14:textId="77777777">
            <w:pPr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Pr="008A5371" w:rsidR="007E23B6" w:rsidTr="0007521F" w14:paraId="617474D6" w14:textId="03319CB9">
        <w:trPr>
          <w:trHeight w:val="511"/>
        </w:trPr>
        <w:tc>
          <w:tcPr>
            <w:tcW w:w="1620" w:type="dxa"/>
          </w:tcPr>
          <w:p w:rsidRPr="008A5371" w:rsidR="007E23B6" w:rsidP="00C53DAD" w:rsidRDefault="007E23B6" w14:paraId="3F9A5D3B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6" w:type="dxa"/>
          </w:tcPr>
          <w:p w:rsidRPr="008A5371" w:rsidR="007E23B6" w:rsidP="00C53DAD" w:rsidRDefault="007E23B6" w14:paraId="521C6C56" w14:textId="7939F5DF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8" w:type="dxa"/>
          </w:tcPr>
          <w:p w:rsidRPr="008A5371" w:rsidR="007E23B6" w:rsidP="00C53DAD" w:rsidRDefault="007E23B6" w14:paraId="2774F15E" w14:textId="688B743A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  <w:r w:rsidRPr="008A5371">
              <w:rPr>
                <w:rFonts w:ascii="Calibri" w:hAnsi="Calibri" w:cs="Calibri"/>
                <w:sz w:val="22"/>
                <w:szCs w:val="22"/>
              </w:rPr>
              <w:t xml:space="preserve">|___|</w:t>
            </w:r>
          </w:p>
        </w:tc>
        <w:tc>
          <w:tcPr>
            <w:tcW w:w="2434" w:type="dxa"/>
          </w:tcPr>
          <w:p w:rsidRPr="008A5371" w:rsidR="007E23B6" w:rsidP="002C0881" w:rsidRDefault="007E23B6" w14:paraId="55859857" w14:textId="2C3F3D91">
            <w:pPr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8A537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|__|__|__|__|.|__|</w:t>
            </w:r>
          </w:p>
          <w:p w:rsidRPr="008A5371" w:rsidR="007E23B6" w:rsidP="00C53DAD" w:rsidRDefault="007E23B6" w14:paraId="4C5C599F" w14:textId="77777777">
            <w:pPr>
              <w:pStyle w:val="ListParagraph"/>
              <w:ind w:star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8" w:type="dxa"/>
          </w:tcPr>
          <w:p w:rsidRPr="008A5371" w:rsidR="007E23B6" w:rsidP="002C0881" w:rsidRDefault="007E23B6" w14:paraId="215607C0" w14:textId="77777777">
            <w:pPr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:rsidRPr="008A5371" w:rsidR="00C53DAD" w:rsidP="002C0881" w:rsidRDefault="00C53DAD" w14:paraId="7E441C12" w14:textId="73559534">
      <w:pPr>
        <w:pStyle w:val="ListParagraph"/>
        <w:rPr>
          <w:rFonts w:ascii="Calibri" w:hAnsi="Calibri" w:cs="Calibri"/>
          <w:sz w:val="22"/>
          <w:szCs w:val="22"/>
        </w:rPr>
      </w:pPr>
    </w:p>
    <w:p w:rsidRPr="001E13DF" w:rsidR="005F58BB" w:rsidP="004D0F64" w:rsidRDefault="005F58BB" w14:paraId="421FCA78" w14:textId="481A2307">
      <w:pPr>
        <w:ind w:start="1620"/>
        <w:jc w:val="center"/>
        <w:rPr>
          <w:rFonts w:ascii="Calibri" w:hAnsi="Calibri" w:cs="Calibri"/>
          <w:b/>
          <w:bCs/>
          <w:sz w:val="22"/>
        </w:rPr>
      </w:pPr>
      <w:r w:rsidRPr="004D0F64">
        <w:rPr>
          <w:rFonts w:ascii="Calibri" w:hAnsi="Calibri" w:cs="Calibri"/>
          <w:b/>
          <w:bCs/>
          <w:sz w:val="22"/>
        </w:rPr>
        <w:t xml:space="preserve">FIN DU SONDAGE</w:t>
      </w:r>
    </w:p>
    <w:p w:rsidRPr="00B170C8" w:rsidR="005F58BB" w:rsidP="005F58BB" w:rsidRDefault="005F58BB" w14:paraId="58A72573" w14:textId="77777777">
      <w:pPr>
        <w:pStyle w:val="ListParagraph"/>
        <w:ind w:start="270"/>
        <w:rPr>
          <w:rFonts w:ascii="Calibri" w:hAnsi="Calibri" w:cs="Calibri"/>
          <w:sz w:val="22"/>
          <w:szCs w:val="22"/>
          <w:lang w:val="de-DE"/>
        </w:rPr>
      </w:pPr>
    </w:p>
    <w:p w:rsidRPr="008A5371" w:rsidR="005F58BB" w:rsidP="002C0881" w:rsidRDefault="005F58BB" w14:paraId="1E263854" w14:textId="77777777">
      <w:pPr>
        <w:pStyle w:val="ListParagraph"/>
        <w:ind w:start="450"/>
        <w:rPr>
          <w:rFonts w:ascii="Calibri" w:hAnsi="Calibri" w:cs="Calibri"/>
          <w:b/>
          <w:sz w:val="22"/>
          <w:szCs w:val="22"/>
          <w:lang w:val="de-DE"/>
        </w:rPr>
      </w:pPr>
    </w:p>
    <w:sectPr w:rsidRPr="008A5371" w:rsidR="005F58BB" w:rsidSect="001E13DF">
      <w:headerReference w:type="default" r:id="rId9"/>
      <w:footerReference w:type="default" r:id="rId10"/>
      <w:pgSz w:w="12240" w:h="15840" w:orient="portrait"/>
      <w:pgMar w:top="900" w:right="153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0DF" w:rsidP="00DC130B" w:rsidRDefault="000B50DF" w14:paraId="5F6509DA" w14:textId="77777777">
      <w:r>
        <w:separator/>
      </w:r>
    </w:p>
  </w:endnote>
  <w:endnote w:type="continuationSeparator" w:id="0">
    <w:p w:rsidR="000B50DF" w:rsidP="00DC130B" w:rsidRDefault="000B50DF" w14:paraId="716E2B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024387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Pr="00D10B42" w:rsidR="00751746" w:rsidRDefault="00751746" w14:paraId="66AEE2EC" w14:textId="128100D0">
        <w:pPr>
          <w:pStyle w:val="Footer"/>
          <w:jc w:val="center"/>
          <w:rPr>
            <w:sz w:val="22"/>
            <w:szCs w:val="22"/>
          </w:rPr>
        </w:pPr>
        <w:r w:rsidRPr="00D10B42">
          <w:rPr>
            <w:sz w:val="22"/>
            <w:szCs w:val="22"/>
          </w:rPr>
          <w:fldChar w:fldCharType="begin"/>
        </w:r>
        <w:r w:rsidRPr="00D10B42">
          <w:rPr>
            <w:sz w:val="22"/>
            <w:szCs w:val="22"/>
          </w:rPr>
          <w:instrText xml:space="preserve"> PAGE   \* MERGEFORMAT </w:instrText>
        </w:r>
        <w:r w:rsidRPr="00D10B42">
          <w:rPr>
            <w:sz w:val="22"/>
            <w:szCs w:val="22"/>
          </w:rPr>
          <w:fldChar w:fldCharType="separate"/>
        </w:r>
        <w:r w:rsidRPr="00D10B42">
          <w:rPr>
            <w:noProof/>
            <w:sz w:val="22"/>
            <w:szCs w:val="22"/>
          </w:rPr>
          <w:t>2</w:t>
        </w:r>
        <w:r w:rsidRPr="00D10B42">
          <w:rPr>
            <w:noProof/>
            <w:sz w:val="22"/>
            <w:szCs w:val="22"/>
          </w:rPr>
          <w:fldChar w:fldCharType="end"/>
        </w:r>
      </w:p>
    </w:sdtContent>
  </w:sdt>
  <w:p w:rsidRPr="00D10B42" w:rsidR="00564500" w:rsidP="00D10B42" w:rsidRDefault="00D10B42" w14:paraId="65A40A46" w14:textId="57255F08">
    <w:pPr>
      <w:pStyle w:val="Header"/>
      <w:rPr>
        <w:i/>
        <w:iCs/>
        <w:color w:val="FF0000"/>
        <w:sz w:val="20"/>
        <w:szCs w:val="20"/>
      </w:rPr>
    </w:pPr>
    <w:r w:rsidRPr="00D10B42">
      <w:rPr>
        <w:i/>
        <w:iCs/>
        <w:color w:val="FF0000"/>
        <w:sz w:val="20"/>
        <w:szCs w:val="20"/>
      </w:rPr>
      <w:t xml:space="preserve">Version 1 – 13 mai 2025</w:t>
    </w:r>
    <w:r w:rsidRPr="00D10B42">
      <w:rPr>
        <w:i/>
        <w:iCs/>
        <w:color w:val="FF0000"/>
        <w:sz w:val="20"/>
        <w:szCs w:val="20"/>
      </w:rPr>
      <w:tab/>
    </w:r>
    <w:r w:rsidRPr="00D10B42">
      <w:rPr>
        <w:i/>
        <w:iCs/>
        <w:color w:val="FF0000"/>
        <w:sz w:val="20"/>
        <w:szCs w:val="20"/>
      </w:rPr>
      <w:tab/>
    </w:r>
    <w:r w:rsidRPr="00D10B42">
      <w:rPr>
        <w:i/>
        <w:iCs/>
        <w:color w:val="FF0000"/>
        <w:sz w:val="20"/>
        <w:szCs w:val="20"/>
      </w:rPr>
      <w:t xml:space="preserve">s5_3_b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0DF" w:rsidP="00DC130B" w:rsidRDefault="000B50DF" w14:paraId="4A554DA9" w14:textId="77777777">
      <w:r>
        <w:separator/>
      </w:r>
    </w:p>
  </w:footnote>
  <w:footnote w:type="continuationSeparator" w:id="0">
    <w:p w:rsidR="000B50DF" w:rsidP="00DC130B" w:rsidRDefault="000B50DF" w14:paraId="6D4953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500" w:rsidP="00751746" w:rsidRDefault="00564500" w14:paraId="4051F3E5" w14:textId="54578C46">
    <w:pPr>
      <w:pStyle w:val="Header"/>
      <w:jc w:val="right"/>
    </w:pPr>
  </w:p>
  <w:p w:rsidR="00751746" w:rsidP="00751746" w:rsidRDefault="00751746" w14:paraId="629F0DFE" w14:textId="77777777">
    <w:pPr>
      <w:pStyle w:val="Header"/>
      <w:jc w:val="righ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B2F"/>
    <w:multiLevelType w:val="hybridMultilevel"/>
    <w:tmpl w:val="CAC20350"/>
    <w:lvl w:ilvl="0" w:tplc="872058B2">
      <w:numFmt w:val="bullet"/>
      <w:lvlText w:val=""/>
      <w:lvlJc w:val="left"/>
      <w:pPr>
        <w:ind w:left="1440" w:hanging="360"/>
      </w:pPr>
      <w:rPr>
        <w:rFonts w:hint="default" w:ascii="Wingdings" w:hAnsi="Wingdings" w:cs="Arial" w:eastAsiaTheme="minor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13553F4"/>
    <w:multiLevelType w:val="hybridMultilevel"/>
    <w:tmpl w:val="02943CA8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97"/>
    <w:multiLevelType w:val="hybridMultilevel"/>
    <w:tmpl w:val="42763DB2"/>
    <w:lvl w:ilvl="0" w:tplc="30FC8D98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1B5"/>
    <w:multiLevelType w:val="hybridMultilevel"/>
    <w:tmpl w:val="3EB4D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DD0"/>
    <w:multiLevelType w:val="hybridMultilevel"/>
    <w:tmpl w:val="BB6A6E66"/>
    <w:lvl w:ilvl="0" w:tplc="09624B8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AFD60E6"/>
    <w:multiLevelType w:val="hybridMultilevel"/>
    <w:tmpl w:val="047686B8"/>
    <w:lvl w:ilvl="0" w:tplc="872058B2">
      <w:numFmt w:val="bullet"/>
      <w:lvlText w:val=""/>
      <w:lvlJc w:val="left"/>
      <w:pPr>
        <w:ind w:left="1080" w:hanging="360"/>
      </w:pPr>
      <w:rPr>
        <w:rFonts w:hint="default" w:ascii="Wingdings" w:hAnsi="Wingdings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0094989"/>
    <w:multiLevelType w:val="hybridMultilevel"/>
    <w:tmpl w:val="0F0A5C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62F"/>
    <w:multiLevelType w:val="hybridMultilevel"/>
    <w:tmpl w:val="47D07CE6"/>
    <w:lvl w:ilvl="0" w:tplc="53EC1E72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92BB6"/>
    <w:multiLevelType w:val="hybridMultilevel"/>
    <w:tmpl w:val="BF6E7546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846D0"/>
    <w:multiLevelType w:val="hybridMultilevel"/>
    <w:tmpl w:val="D2407316"/>
    <w:lvl w:ilvl="0" w:tplc="CAB410DA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000928"/>
    <w:multiLevelType w:val="hybridMultilevel"/>
    <w:tmpl w:val="00F059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CB47A1"/>
    <w:multiLevelType w:val="hybridMultilevel"/>
    <w:tmpl w:val="5828871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533DE"/>
    <w:multiLevelType w:val="hybridMultilevel"/>
    <w:tmpl w:val="121C1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A24DA"/>
    <w:multiLevelType w:val="hybridMultilevel"/>
    <w:tmpl w:val="2D1E4C0C"/>
    <w:lvl w:ilvl="0" w:tplc="C9624444">
      <w:start w:val="1"/>
      <w:numFmt w:val="decimal"/>
      <w:lvlText w:val="PO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2368">
    <w:abstractNumId w:val="12"/>
  </w:num>
  <w:num w:numId="2" w16cid:durableId="1932470644">
    <w:abstractNumId w:val="13"/>
  </w:num>
  <w:num w:numId="3" w16cid:durableId="302390825">
    <w:abstractNumId w:val="4"/>
  </w:num>
  <w:num w:numId="4" w16cid:durableId="773983767">
    <w:abstractNumId w:val="9"/>
  </w:num>
  <w:num w:numId="5" w16cid:durableId="788398156">
    <w:abstractNumId w:val="7"/>
  </w:num>
  <w:num w:numId="6" w16cid:durableId="2108117899">
    <w:abstractNumId w:val="2"/>
  </w:num>
  <w:num w:numId="7" w16cid:durableId="1183283566">
    <w:abstractNumId w:val="5"/>
  </w:num>
  <w:num w:numId="8" w16cid:durableId="1496415809">
    <w:abstractNumId w:val="5"/>
  </w:num>
  <w:num w:numId="9" w16cid:durableId="968559961">
    <w:abstractNumId w:val="8"/>
  </w:num>
  <w:num w:numId="10" w16cid:durableId="1273197920">
    <w:abstractNumId w:val="6"/>
  </w:num>
  <w:num w:numId="11" w16cid:durableId="555707637">
    <w:abstractNumId w:val="3"/>
  </w:num>
  <w:num w:numId="12" w16cid:durableId="810489280">
    <w:abstractNumId w:val="1"/>
  </w:num>
  <w:num w:numId="13" w16cid:durableId="741148627">
    <w:abstractNumId w:val="11"/>
  </w:num>
  <w:num w:numId="14" w16cid:durableId="1790122579">
    <w:abstractNumId w:val="10"/>
  </w:num>
  <w:num w:numId="15" w16cid:durableId="3088995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24D"/>
    <w:rsid w:val="00025E34"/>
    <w:rsid w:val="00041FD5"/>
    <w:rsid w:val="00045628"/>
    <w:rsid w:val="00057BF6"/>
    <w:rsid w:val="00067752"/>
    <w:rsid w:val="00072DD3"/>
    <w:rsid w:val="0007521F"/>
    <w:rsid w:val="000941F7"/>
    <w:rsid w:val="000972C9"/>
    <w:rsid w:val="00097646"/>
    <w:rsid w:val="000A05BF"/>
    <w:rsid w:val="000B4428"/>
    <w:rsid w:val="000B50DF"/>
    <w:rsid w:val="000C051B"/>
    <w:rsid w:val="000C1D38"/>
    <w:rsid w:val="000D7E76"/>
    <w:rsid w:val="000E1541"/>
    <w:rsid w:val="000E3D93"/>
    <w:rsid w:val="000F2659"/>
    <w:rsid w:val="000F3479"/>
    <w:rsid w:val="001047EC"/>
    <w:rsid w:val="001B1D46"/>
    <w:rsid w:val="001C6A51"/>
    <w:rsid w:val="001D7CAF"/>
    <w:rsid w:val="001E0681"/>
    <w:rsid w:val="001E0ECB"/>
    <w:rsid w:val="001E13DF"/>
    <w:rsid w:val="0021473B"/>
    <w:rsid w:val="0025496F"/>
    <w:rsid w:val="00263136"/>
    <w:rsid w:val="00270584"/>
    <w:rsid w:val="00272D66"/>
    <w:rsid w:val="002C0881"/>
    <w:rsid w:val="002D2439"/>
    <w:rsid w:val="00313BCB"/>
    <w:rsid w:val="00324E9B"/>
    <w:rsid w:val="003848F0"/>
    <w:rsid w:val="003D286D"/>
    <w:rsid w:val="003E52B8"/>
    <w:rsid w:val="003F193F"/>
    <w:rsid w:val="00401206"/>
    <w:rsid w:val="0042259F"/>
    <w:rsid w:val="00446856"/>
    <w:rsid w:val="00454C31"/>
    <w:rsid w:val="00474E2B"/>
    <w:rsid w:val="00476C3D"/>
    <w:rsid w:val="00480793"/>
    <w:rsid w:val="004938DF"/>
    <w:rsid w:val="004A66BD"/>
    <w:rsid w:val="004B1B84"/>
    <w:rsid w:val="004B66F0"/>
    <w:rsid w:val="004D0F64"/>
    <w:rsid w:val="004D1E3F"/>
    <w:rsid w:val="004F0D45"/>
    <w:rsid w:val="004F5FCA"/>
    <w:rsid w:val="005016E6"/>
    <w:rsid w:val="005048C3"/>
    <w:rsid w:val="005077BD"/>
    <w:rsid w:val="00545D8D"/>
    <w:rsid w:val="0055678D"/>
    <w:rsid w:val="00564500"/>
    <w:rsid w:val="00565F43"/>
    <w:rsid w:val="00575D46"/>
    <w:rsid w:val="005B0D9B"/>
    <w:rsid w:val="005D3993"/>
    <w:rsid w:val="005E5AFF"/>
    <w:rsid w:val="005F58BB"/>
    <w:rsid w:val="006165F4"/>
    <w:rsid w:val="006205FF"/>
    <w:rsid w:val="00627DBF"/>
    <w:rsid w:val="006307E0"/>
    <w:rsid w:val="006357C1"/>
    <w:rsid w:val="00643F37"/>
    <w:rsid w:val="0064637D"/>
    <w:rsid w:val="006476FC"/>
    <w:rsid w:val="00662BCF"/>
    <w:rsid w:val="0066578F"/>
    <w:rsid w:val="006846B0"/>
    <w:rsid w:val="006D7E57"/>
    <w:rsid w:val="00751746"/>
    <w:rsid w:val="007B373C"/>
    <w:rsid w:val="007B7115"/>
    <w:rsid w:val="007C19D7"/>
    <w:rsid w:val="007D4EF1"/>
    <w:rsid w:val="007D7F14"/>
    <w:rsid w:val="007E23B6"/>
    <w:rsid w:val="007F324D"/>
    <w:rsid w:val="007F67F4"/>
    <w:rsid w:val="0082021C"/>
    <w:rsid w:val="00841D98"/>
    <w:rsid w:val="00873EA6"/>
    <w:rsid w:val="008968EE"/>
    <w:rsid w:val="008A5371"/>
    <w:rsid w:val="008B5B41"/>
    <w:rsid w:val="008B67EA"/>
    <w:rsid w:val="008F37C2"/>
    <w:rsid w:val="009614CA"/>
    <w:rsid w:val="009616FD"/>
    <w:rsid w:val="009D29FE"/>
    <w:rsid w:val="009F11E0"/>
    <w:rsid w:val="00AC52BA"/>
    <w:rsid w:val="00B22665"/>
    <w:rsid w:val="00B603F3"/>
    <w:rsid w:val="00B73108"/>
    <w:rsid w:val="00B82137"/>
    <w:rsid w:val="00B83E7E"/>
    <w:rsid w:val="00B95693"/>
    <w:rsid w:val="00BA546F"/>
    <w:rsid w:val="00BA640E"/>
    <w:rsid w:val="00BB29CC"/>
    <w:rsid w:val="00BB3981"/>
    <w:rsid w:val="00BC2DA5"/>
    <w:rsid w:val="00BC6BCA"/>
    <w:rsid w:val="00BD13E6"/>
    <w:rsid w:val="00BF491D"/>
    <w:rsid w:val="00C00163"/>
    <w:rsid w:val="00C02887"/>
    <w:rsid w:val="00C06D92"/>
    <w:rsid w:val="00C13F06"/>
    <w:rsid w:val="00C37D44"/>
    <w:rsid w:val="00C53DAD"/>
    <w:rsid w:val="00C75008"/>
    <w:rsid w:val="00C75D74"/>
    <w:rsid w:val="00C923C7"/>
    <w:rsid w:val="00CD2184"/>
    <w:rsid w:val="00CE549B"/>
    <w:rsid w:val="00D10B42"/>
    <w:rsid w:val="00D1532C"/>
    <w:rsid w:val="00D2346B"/>
    <w:rsid w:val="00D24E7A"/>
    <w:rsid w:val="00D37A8D"/>
    <w:rsid w:val="00DA15A4"/>
    <w:rsid w:val="00DB6337"/>
    <w:rsid w:val="00DC130B"/>
    <w:rsid w:val="00DD4E0B"/>
    <w:rsid w:val="00E65189"/>
    <w:rsid w:val="00E858F4"/>
    <w:rsid w:val="00EA57E4"/>
    <w:rsid w:val="00ED5801"/>
    <w:rsid w:val="00EE6A44"/>
    <w:rsid w:val="00EF5F42"/>
    <w:rsid w:val="00F0134B"/>
    <w:rsid w:val="00F3792E"/>
    <w:rsid w:val="00F47C75"/>
    <w:rsid w:val="00F80165"/>
    <w:rsid w:val="00F972ED"/>
    <w:rsid w:val="00FB0A06"/>
    <w:rsid w:val="00FB52C0"/>
    <w:rsid w:val="00FC1498"/>
    <w:rsid w:val="00FC7425"/>
    <w:rsid w:val="00FD14A0"/>
    <w:rsid w:val="00FF5CCC"/>
    <w:rsid w:val="074C5595"/>
    <w:rsid w:val="3D800DD0"/>
    <w:rsid w:val="669EA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073C2"/>
  <w14:defaultImageDpi w14:val="300"/>
  <w15:docId w15:val="{2D534CF9-1221-47AD-8C79-FE9E97BA5C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C130B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semiHidden/>
    <w:rsid w:val="00DC130B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C13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3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1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4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9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9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49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53D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8B67EA"/>
  </w:style>
  <w:style w:type="paragraph" w:styleId="Header">
    <w:name w:val="header"/>
    <w:basedOn w:val="Normal"/>
    <w:link w:val="HeaderChar"/>
    <w:uiPriority w:val="99"/>
    <w:unhideWhenUsed/>
    <w:rsid w:val="00C13F0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3F06"/>
  </w:style>
  <w:style w:type="paragraph" w:styleId="Footer">
    <w:name w:val="footer"/>
    <w:basedOn w:val="Normal"/>
    <w:link w:val="FooterChar"/>
    <w:uiPriority w:val="99"/>
    <w:unhideWhenUsed/>
    <w:rsid w:val="00C13F0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Columbia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amk2213 Kante</dc:creator>
  <keywords>, docId:6B43E71EF5F43E2350253B461D915834</keywords>
  <dc:description/>
  <lastModifiedBy>Yacine Bai</lastModifiedBy>
  <revision>21</revision>
  <dcterms:created xsi:type="dcterms:W3CDTF">2018-02-23T20:24:00.0000000Z</dcterms:created>
  <dcterms:modified xsi:type="dcterms:W3CDTF">2025-12-08T21:03:44.8882231Z</dcterms:modified>
</coreProperties>
</file>